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20" w:rsidRDefault="00551E20">
      <w:pPr>
        <w:shd w:val="clear" w:color="auto" w:fill="FFFFFF" w:themeFill="background1"/>
        <w:jc w:val="center"/>
        <w:rPr>
          <w:rFonts w:ascii="隶书" w:eastAsia="隶书" w:hAnsi="Calibri"/>
          <w:sz w:val="52"/>
          <w:szCs w:val="52"/>
        </w:rPr>
      </w:pPr>
      <w:bookmarkStart w:id="0" w:name="_Toc145490157"/>
    </w:p>
    <w:p w:rsidR="00551E20" w:rsidRDefault="006B6F74">
      <w:pPr>
        <w:shd w:val="clear" w:color="auto" w:fill="FFFFFF" w:themeFill="background1"/>
        <w:jc w:val="center"/>
        <w:rPr>
          <w:rFonts w:ascii="隶书" w:eastAsia="隶书" w:hAnsi="Calibri"/>
          <w:sz w:val="52"/>
          <w:szCs w:val="52"/>
        </w:rPr>
      </w:pPr>
      <w:r>
        <w:rPr>
          <w:rFonts w:ascii="隶书" w:eastAsia="隶书" w:hAnsi="Calibri" w:hint="eastAsia"/>
          <w:sz w:val="52"/>
          <w:szCs w:val="52"/>
        </w:rPr>
        <w:t>浙江师范大学行知学院</w:t>
      </w:r>
    </w:p>
    <w:p w:rsidR="00551E20" w:rsidRDefault="006B6F74">
      <w:pPr>
        <w:shd w:val="clear" w:color="auto" w:fill="FFFFFF" w:themeFill="background1"/>
        <w:jc w:val="center"/>
        <w:rPr>
          <w:rFonts w:ascii="方正大标宋简体" w:eastAsia="方正大标宋简体" w:hAnsi="方正大标宋简体"/>
          <w:sz w:val="90"/>
          <w:szCs w:val="90"/>
        </w:rPr>
      </w:pPr>
      <w:r>
        <w:rPr>
          <w:rFonts w:ascii="方正大标宋简体" w:eastAsia="方正大标宋简体" w:hAnsi="方正大标宋简体" w:hint="eastAsia"/>
          <w:sz w:val="90"/>
          <w:szCs w:val="90"/>
        </w:rPr>
        <w:t>本科教学指导计划</w:t>
      </w:r>
    </w:p>
    <w:p w:rsidR="00551E20" w:rsidRDefault="006B6F74">
      <w:pPr>
        <w:shd w:val="clear" w:color="auto" w:fill="FFFFFF" w:themeFill="background1"/>
        <w:jc w:val="center"/>
        <w:rPr>
          <w:rFonts w:ascii="Calibri" w:hAnsi="Calibri"/>
          <w:sz w:val="36"/>
          <w:szCs w:val="36"/>
        </w:rPr>
      </w:pPr>
      <w:r>
        <w:rPr>
          <w:rFonts w:ascii="Calibri" w:hAnsi="Calibri" w:hint="eastAsia"/>
          <w:sz w:val="36"/>
          <w:szCs w:val="36"/>
        </w:rPr>
        <w:t>（</w:t>
      </w:r>
      <w:r>
        <w:rPr>
          <w:rFonts w:ascii="Calibri" w:hAnsi="Calibri"/>
          <w:sz w:val="36"/>
          <w:szCs w:val="36"/>
        </w:rPr>
        <w:t>2024</w:t>
      </w:r>
      <w:r>
        <w:rPr>
          <w:rFonts w:ascii="Calibri" w:hAnsi="Calibri" w:hint="eastAsia"/>
          <w:sz w:val="36"/>
          <w:szCs w:val="36"/>
        </w:rPr>
        <w:t>年修订）</w:t>
      </w: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6B6F74">
      <w:pPr>
        <w:shd w:val="clear" w:color="auto" w:fill="FFFFFF" w:themeFill="background1"/>
        <w:jc w:val="center"/>
        <w:rPr>
          <w:rFonts w:ascii="方正小标宋简体" w:eastAsia="方正小标宋简体" w:hAnsi="Calibri"/>
          <w:sz w:val="44"/>
          <w:szCs w:val="36"/>
        </w:rPr>
      </w:pPr>
      <w:r>
        <w:rPr>
          <w:rFonts w:ascii="方正小标宋简体" w:eastAsia="方正小标宋简体" w:hAnsi="Calibri" w:hint="eastAsia"/>
          <w:sz w:val="44"/>
          <w:szCs w:val="36"/>
        </w:rPr>
        <w:t>理学院</w:t>
      </w: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551E20">
      <w:pPr>
        <w:shd w:val="clear" w:color="auto" w:fill="FFFFFF" w:themeFill="background1"/>
        <w:jc w:val="center"/>
        <w:rPr>
          <w:rFonts w:ascii="Calibri" w:hAnsi="Calibri"/>
          <w:sz w:val="36"/>
          <w:szCs w:val="36"/>
        </w:rPr>
      </w:pPr>
    </w:p>
    <w:p w:rsidR="00551E20" w:rsidRDefault="006B6F74">
      <w:pPr>
        <w:shd w:val="clear" w:color="auto" w:fill="FFFFFF" w:themeFill="background1"/>
        <w:jc w:val="center"/>
        <w:rPr>
          <w:rFonts w:ascii="Calibri" w:hAnsi="Calibri"/>
          <w:sz w:val="36"/>
          <w:szCs w:val="36"/>
        </w:rPr>
      </w:pPr>
      <w:r>
        <w:rPr>
          <w:rFonts w:ascii="Calibri" w:hAnsi="Calibri" w:hint="eastAsia"/>
          <w:sz w:val="36"/>
          <w:szCs w:val="36"/>
        </w:rPr>
        <w:t>浙江师范大学行知学院</w:t>
      </w:r>
    </w:p>
    <w:p w:rsidR="00551E20" w:rsidRDefault="006B6F74">
      <w:pPr>
        <w:shd w:val="clear" w:color="auto" w:fill="FFFFFF" w:themeFill="background1"/>
        <w:jc w:val="center"/>
        <w:rPr>
          <w:rFonts w:ascii="Calibri" w:hAnsi="Calibri"/>
          <w:sz w:val="36"/>
          <w:szCs w:val="36"/>
        </w:rPr>
      </w:pPr>
      <w:r>
        <w:rPr>
          <w:rFonts w:ascii="Calibri" w:hAnsi="Calibri" w:hint="eastAsia"/>
          <w:sz w:val="36"/>
          <w:szCs w:val="36"/>
        </w:rPr>
        <w:t>二○二四年八月</w:t>
      </w:r>
    </w:p>
    <w:p w:rsidR="00551E20" w:rsidRDefault="00551E20">
      <w:pPr>
        <w:widowControl/>
        <w:shd w:val="clear" w:color="auto" w:fill="FFFFFF" w:themeFill="background1"/>
        <w:jc w:val="left"/>
        <w:rPr>
          <w:rFonts w:ascii="黑体" w:eastAsia="黑体" w:hAnsi="黑体"/>
          <w:sz w:val="32"/>
        </w:rPr>
      </w:pPr>
    </w:p>
    <w:p w:rsidR="00551E20" w:rsidRDefault="006B6F74">
      <w:pPr>
        <w:widowControl/>
        <w:shd w:val="clear" w:color="auto" w:fill="FFFFFF" w:themeFill="background1"/>
        <w:jc w:val="center"/>
        <w:rPr>
          <w:rFonts w:ascii="黑体" w:eastAsia="黑体" w:hAnsi="黑体"/>
          <w:sz w:val="32"/>
        </w:rPr>
      </w:pPr>
      <w:r>
        <w:rPr>
          <w:rFonts w:ascii="黑体" w:eastAsia="黑体" w:hAnsi="黑体" w:hint="eastAsia"/>
          <w:sz w:val="32"/>
        </w:rPr>
        <w:t xml:space="preserve">目 </w:t>
      </w:r>
      <w:r>
        <w:rPr>
          <w:rFonts w:ascii="黑体" w:eastAsia="黑体" w:hAnsi="黑体"/>
          <w:sz w:val="32"/>
        </w:rPr>
        <w:t xml:space="preserve"> </w:t>
      </w:r>
      <w:r>
        <w:rPr>
          <w:rFonts w:ascii="黑体" w:eastAsia="黑体" w:hAnsi="黑体" w:hint="eastAsia"/>
          <w:sz w:val="32"/>
        </w:rPr>
        <w:t>录</w:t>
      </w:r>
    </w:p>
    <w:p w:rsidR="008D3249" w:rsidRPr="007D0EEC" w:rsidRDefault="008D3249" w:rsidP="00D516BF">
      <w:pPr>
        <w:pStyle w:val="13"/>
        <w:tabs>
          <w:tab w:val="right" w:leader="dot" w:pos="7815"/>
        </w:tabs>
        <w:spacing w:beforeLines="50" w:before="156"/>
        <w:ind w:firstLine="420"/>
        <w:rPr>
          <w:rFonts w:eastAsia="仿宋_GB2312"/>
          <w:noProof/>
          <w:color w:val="000000" w:themeColor="text1"/>
          <w:szCs w:val="21"/>
        </w:rPr>
      </w:pPr>
      <w:bookmarkStart w:id="1" w:name="_GoBack"/>
      <w:r w:rsidRPr="007D0EEC">
        <w:rPr>
          <w:rFonts w:eastAsia="仿宋_GB2312"/>
          <w:szCs w:val="21"/>
        </w:rPr>
        <w:t>一、</w:t>
      </w:r>
      <w:r w:rsidR="006B6F74" w:rsidRPr="007D0EEC">
        <w:rPr>
          <w:rFonts w:eastAsia="仿宋_GB2312"/>
          <w:color w:val="000000" w:themeColor="text1"/>
          <w:szCs w:val="21"/>
        </w:rPr>
        <w:fldChar w:fldCharType="begin"/>
      </w:r>
      <w:r w:rsidR="006B6F74" w:rsidRPr="007D0EEC">
        <w:rPr>
          <w:rFonts w:eastAsia="仿宋_GB2312"/>
          <w:color w:val="000000" w:themeColor="text1"/>
          <w:szCs w:val="21"/>
        </w:rPr>
        <w:instrText xml:space="preserve"> TOC \o "1-1" \h \z \u </w:instrText>
      </w:r>
      <w:r w:rsidR="006B6F74" w:rsidRPr="007D0EEC">
        <w:rPr>
          <w:rFonts w:eastAsia="仿宋_GB2312"/>
          <w:color w:val="000000" w:themeColor="text1"/>
          <w:szCs w:val="21"/>
        </w:rPr>
        <w:fldChar w:fldCharType="separate"/>
      </w:r>
      <w:hyperlink w:anchor="_Toc177204820" w:history="1">
        <w:r w:rsidRPr="007D0EEC">
          <w:rPr>
            <w:rStyle w:val="af9"/>
            <w:rFonts w:eastAsia="仿宋_GB2312"/>
            <w:bCs/>
            <w:noProof/>
            <w:color w:val="000000" w:themeColor="text1"/>
            <w:szCs w:val="21"/>
            <w:u w:val="none"/>
          </w:rPr>
          <w:t>浙江师范大学行知学院关于修订</w:t>
        </w:r>
        <w:r w:rsidRPr="007D0EEC">
          <w:rPr>
            <w:rStyle w:val="af9"/>
            <w:rFonts w:eastAsia="仿宋_GB2312"/>
            <w:bCs/>
            <w:noProof/>
            <w:color w:val="000000" w:themeColor="text1"/>
            <w:szCs w:val="21"/>
            <w:u w:val="none"/>
          </w:rPr>
          <w:t>2024</w:t>
        </w:r>
        <w:r w:rsidRPr="007D0EEC">
          <w:rPr>
            <w:rStyle w:val="af9"/>
            <w:rFonts w:eastAsia="仿宋_GB2312"/>
            <w:bCs/>
            <w:noProof/>
            <w:color w:val="000000" w:themeColor="text1"/>
            <w:szCs w:val="21"/>
            <w:u w:val="none"/>
          </w:rPr>
          <w:t>级</w:t>
        </w:r>
        <w:r w:rsidRPr="007D0EEC">
          <w:rPr>
            <w:rStyle w:val="af9"/>
            <w:rFonts w:eastAsia="仿宋_GB2312"/>
            <w:bCs/>
            <w:noProof/>
            <w:color w:val="000000" w:themeColor="text1"/>
            <w:szCs w:val="21"/>
            <w:u w:val="none"/>
          </w:rPr>
          <w:t xml:space="preserve"> </w:t>
        </w:r>
        <w:r w:rsidRPr="007D0EEC">
          <w:rPr>
            <w:rStyle w:val="af9"/>
            <w:rFonts w:eastAsia="仿宋_GB2312"/>
            <w:bCs/>
            <w:noProof/>
            <w:color w:val="000000" w:themeColor="text1"/>
            <w:szCs w:val="21"/>
            <w:u w:val="none"/>
          </w:rPr>
          <w:t>本科人才培养方案的指导性意见</w:t>
        </w:r>
        <w:r w:rsidRPr="007D0EEC">
          <w:rPr>
            <w:rFonts w:eastAsia="仿宋_GB2312"/>
            <w:noProof/>
            <w:webHidden/>
            <w:color w:val="000000" w:themeColor="text1"/>
            <w:szCs w:val="21"/>
          </w:rPr>
          <w:tab/>
        </w:r>
        <w:r w:rsidRPr="007D0EEC">
          <w:rPr>
            <w:rFonts w:eastAsia="仿宋_GB2312"/>
            <w:noProof/>
            <w:webHidden/>
            <w:color w:val="000000" w:themeColor="text1"/>
            <w:szCs w:val="21"/>
          </w:rPr>
          <w:fldChar w:fldCharType="begin"/>
        </w:r>
        <w:r w:rsidRPr="007D0EEC">
          <w:rPr>
            <w:rFonts w:eastAsia="仿宋_GB2312"/>
            <w:noProof/>
            <w:webHidden/>
            <w:color w:val="000000" w:themeColor="text1"/>
            <w:szCs w:val="21"/>
          </w:rPr>
          <w:instrText xml:space="preserve"> PAGEREF _Toc177204820 \h </w:instrText>
        </w:r>
        <w:r w:rsidRPr="007D0EEC">
          <w:rPr>
            <w:rFonts w:eastAsia="仿宋_GB2312"/>
            <w:noProof/>
            <w:webHidden/>
            <w:color w:val="000000" w:themeColor="text1"/>
            <w:szCs w:val="21"/>
          </w:rPr>
        </w:r>
        <w:r w:rsidRPr="007D0EEC">
          <w:rPr>
            <w:rFonts w:eastAsia="仿宋_GB2312"/>
            <w:noProof/>
            <w:webHidden/>
            <w:color w:val="000000" w:themeColor="text1"/>
            <w:szCs w:val="21"/>
          </w:rPr>
          <w:fldChar w:fldCharType="separate"/>
        </w:r>
        <w:r w:rsidR="00E729E8">
          <w:rPr>
            <w:rFonts w:eastAsia="仿宋_GB2312"/>
            <w:noProof/>
            <w:webHidden/>
            <w:color w:val="000000" w:themeColor="text1"/>
            <w:szCs w:val="21"/>
          </w:rPr>
          <w:t>1</w:t>
        </w:r>
        <w:r w:rsidRPr="007D0EEC">
          <w:rPr>
            <w:rFonts w:eastAsia="仿宋_GB2312"/>
            <w:noProof/>
            <w:webHidden/>
            <w:color w:val="000000" w:themeColor="text1"/>
            <w:szCs w:val="21"/>
          </w:rPr>
          <w:fldChar w:fldCharType="end"/>
        </w:r>
      </w:hyperlink>
    </w:p>
    <w:p w:rsidR="008D3249" w:rsidRPr="007D0EEC" w:rsidRDefault="008D3249" w:rsidP="00D516BF">
      <w:pPr>
        <w:pStyle w:val="13"/>
        <w:tabs>
          <w:tab w:val="right" w:leader="dot" w:pos="7815"/>
        </w:tabs>
        <w:spacing w:beforeLines="50" w:before="156"/>
        <w:ind w:firstLineChars="400" w:firstLine="840"/>
        <w:rPr>
          <w:rFonts w:eastAsia="仿宋_GB2312"/>
          <w:noProof/>
          <w:color w:val="000000" w:themeColor="text1"/>
          <w:szCs w:val="21"/>
        </w:rPr>
      </w:pPr>
      <w:r w:rsidRPr="007D0EEC">
        <w:rPr>
          <w:rStyle w:val="af9"/>
          <w:rFonts w:eastAsia="仿宋_GB2312"/>
          <w:noProof/>
          <w:color w:val="000000" w:themeColor="text1"/>
          <w:szCs w:val="21"/>
          <w:u w:val="none"/>
        </w:rPr>
        <w:t xml:space="preserve">1. </w:t>
      </w:r>
      <w:hyperlink w:anchor="_Toc177204821" w:history="1">
        <w:r w:rsidRPr="007D0EEC">
          <w:rPr>
            <w:rStyle w:val="af9"/>
            <w:rFonts w:eastAsia="仿宋_GB2312"/>
            <w:noProof/>
            <w:color w:val="000000" w:themeColor="text1"/>
            <w:szCs w:val="21"/>
            <w:u w:val="none"/>
          </w:rPr>
          <w:t>应用化学专业本科教学指导计划</w:t>
        </w:r>
        <w:r w:rsidRPr="007D0EEC">
          <w:rPr>
            <w:rFonts w:eastAsia="仿宋_GB2312"/>
            <w:noProof/>
            <w:webHidden/>
            <w:color w:val="000000" w:themeColor="text1"/>
            <w:szCs w:val="21"/>
          </w:rPr>
          <w:tab/>
        </w:r>
        <w:r w:rsidRPr="007D0EEC">
          <w:rPr>
            <w:rFonts w:eastAsia="仿宋_GB2312"/>
            <w:noProof/>
            <w:webHidden/>
            <w:color w:val="000000" w:themeColor="text1"/>
            <w:szCs w:val="21"/>
          </w:rPr>
          <w:fldChar w:fldCharType="begin"/>
        </w:r>
        <w:r w:rsidRPr="007D0EEC">
          <w:rPr>
            <w:rFonts w:eastAsia="仿宋_GB2312"/>
            <w:noProof/>
            <w:webHidden/>
            <w:color w:val="000000" w:themeColor="text1"/>
            <w:szCs w:val="21"/>
          </w:rPr>
          <w:instrText xml:space="preserve"> PAGEREF _Toc177204821 \h </w:instrText>
        </w:r>
        <w:r w:rsidRPr="007D0EEC">
          <w:rPr>
            <w:rFonts w:eastAsia="仿宋_GB2312"/>
            <w:noProof/>
            <w:webHidden/>
            <w:color w:val="000000" w:themeColor="text1"/>
            <w:szCs w:val="21"/>
          </w:rPr>
        </w:r>
        <w:r w:rsidRPr="007D0EEC">
          <w:rPr>
            <w:rFonts w:eastAsia="仿宋_GB2312"/>
            <w:noProof/>
            <w:webHidden/>
            <w:color w:val="000000" w:themeColor="text1"/>
            <w:szCs w:val="21"/>
          </w:rPr>
          <w:fldChar w:fldCharType="separate"/>
        </w:r>
        <w:r w:rsidR="00E729E8">
          <w:rPr>
            <w:rFonts w:eastAsia="仿宋_GB2312"/>
            <w:noProof/>
            <w:webHidden/>
            <w:color w:val="000000" w:themeColor="text1"/>
            <w:szCs w:val="21"/>
          </w:rPr>
          <w:t>6</w:t>
        </w:r>
        <w:r w:rsidRPr="007D0EEC">
          <w:rPr>
            <w:rFonts w:eastAsia="仿宋_GB2312"/>
            <w:noProof/>
            <w:webHidden/>
            <w:color w:val="000000" w:themeColor="text1"/>
            <w:szCs w:val="21"/>
          </w:rPr>
          <w:fldChar w:fldCharType="end"/>
        </w:r>
      </w:hyperlink>
    </w:p>
    <w:p w:rsidR="008D3249" w:rsidRPr="007D0EEC" w:rsidRDefault="008D3249" w:rsidP="00D516BF">
      <w:pPr>
        <w:pStyle w:val="13"/>
        <w:tabs>
          <w:tab w:val="right" w:leader="dot" w:pos="7815"/>
        </w:tabs>
        <w:spacing w:beforeLines="50" w:before="156"/>
        <w:ind w:firstLineChars="400" w:firstLine="840"/>
        <w:rPr>
          <w:rFonts w:eastAsia="仿宋_GB2312"/>
          <w:noProof/>
          <w:color w:val="000000" w:themeColor="text1"/>
          <w:szCs w:val="21"/>
        </w:rPr>
      </w:pPr>
      <w:r w:rsidRPr="007D0EEC">
        <w:rPr>
          <w:rStyle w:val="af9"/>
          <w:rFonts w:eastAsia="仿宋_GB2312"/>
          <w:noProof/>
          <w:color w:val="000000" w:themeColor="text1"/>
          <w:szCs w:val="21"/>
          <w:u w:val="none"/>
        </w:rPr>
        <w:t xml:space="preserve">2. </w:t>
      </w:r>
      <w:hyperlink w:anchor="_Toc177204822" w:history="1">
        <w:r w:rsidRPr="007D0EEC">
          <w:rPr>
            <w:rStyle w:val="af9"/>
            <w:rFonts w:eastAsia="仿宋_GB2312"/>
            <w:noProof/>
            <w:color w:val="000000" w:themeColor="text1"/>
            <w:szCs w:val="21"/>
            <w:u w:val="none"/>
          </w:rPr>
          <w:t>生物技术专业本科教学指导计划</w:t>
        </w:r>
        <w:r w:rsidRPr="007D0EEC">
          <w:rPr>
            <w:rFonts w:eastAsia="仿宋_GB2312"/>
            <w:noProof/>
            <w:webHidden/>
            <w:color w:val="000000" w:themeColor="text1"/>
            <w:szCs w:val="21"/>
          </w:rPr>
          <w:tab/>
        </w:r>
        <w:r w:rsidRPr="007D0EEC">
          <w:rPr>
            <w:rFonts w:eastAsia="仿宋_GB2312"/>
            <w:noProof/>
            <w:webHidden/>
            <w:color w:val="000000" w:themeColor="text1"/>
            <w:szCs w:val="21"/>
          </w:rPr>
          <w:fldChar w:fldCharType="begin"/>
        </w:r>
        <w:r w:rsidRPr="007D0EEC">
          <w:rPr>
            <w:rFonts w:eastAsia="仿宋_GB2312"/>
            <w:noProof/>
            <w:webHidden/>
            <w:color w:val="000000" w:themeColor="text1"/>
            <w:szCs w:val="21"/>
          </w:rPr>
          <w:instrText xml:space="preserve"> PAGEREF _Toc177204822 \h </w:instrText>
        </w:r>
        <w:r w:rsidRPr="007D0EEC">
          <w:rPr>
            <w:rFonts w:eastAsia="仿宋_GB2312"/>
            <w:noProof/>
            <w:webHidden/>
            <w:color w:val="000000" w:themeColor="text1"/>
            <w:szCs w:val="21"/>
          </w:rPr>
        </w:r>
        <w:r w:rsidRPr="007D0EEC">
          <w:rPr>
            <w:rFonts w:eastAsia="仿宋_GB2312"/>
            <w:noProof/>
            <w:webHidden/>
            <w:color w:val="000000" w:themeColor="text1"/>
            <w:szCs w:val="21"/>
          </w:rPr>
          <w:fldChar w:fldCharType="separate"/>
        </w:r>
        <w:r w:rsidR="00E729E8">
          <w:rPr>
            <w:rFonts w:eastAsia="仿宋_GB2312"/>
            <w:noProof/>
            <w:webHidden/>
            <w:color w:val="000000" w:themeColor="text1"/>
            <w:szCs w:val="21"/>
          </w:rPr>
          <w:t>16</w:t>
        </w:r>
        <w:r w:rsidRPr="007D0EEC">
          <w:rPr>
            <w:rFonts w:eastAsia="仿宋_GB2312"/>
            <w:noProof/>
            <w:webHidden/>
            <w:color w:val="000000" w:themeColor="text1"/>
            <w:szCs w:val="21"/>
          </w:rPr>
          <w:fldChar w:fldCharType="end"/>
        </w:r>
      </w:hyperlink>
    </w:p>
    <w:p w:rsidR="008D3249" w:rsidRPr="007D0EEC" w:rsidRDefault="008D3249" w:rsidP="00D516BF">
      <w:pPr>
        <w:pStyle w:val="13"/>
        <w:tabs>
          <w:tab w:val="right" w:leader="dot" w:pos="7815"/>
        </w:tabs>
        <w:spacing w:beforeLines="50" w:before="156"/>
        <w:ind w:firstLineChars="400" w:firstLine="840"/>
        <w:rPr>
          <w:rFonts w:eastAsia="仿宋_GB2312"/>
          <w:noProof/>
          <w:color w:val="000000" w:themeColor="text1"/>
          <w:szCs w:val="21"/>
        </w:rPr>
      </w:pPr>
      <w:r w:rsidRPr="007D0EEC">
        <w:rPr>
          <w:rStyle w:val="af9"/>
          <w:rFonts w:eastAsia="仿宋_GB2312"/>
          <w:noProof/>
          <w:color w:val="000000" w:themeColor="text1"/>
          <w:szCs w:val="21"/>
          <w:u w:val="none"/>
        </w:rPr>
        <w:t xml:space="preserve">3. </w:t>
      </w:r>
      <w:hyperlink w:anchor="_Toc177204823" w:history="1">
        <w:r w:rsidRPr="007D0EEC">
          <w:rPr>
            <w:rStyle w:val="af9"/>
            <w:rFonts w:eastAsia="仿宋_GB2312"/>
            <w:noProof/>
            <w:color w:val="000000" w:themeColor="text1"/>
            <w:szCs w:val="21"/>
            <w:u w:val="none"/>
          </w:rPr>
          <w:t>环境工程专业本科教学指导计划</w:t>
        </w:r>
        <w:r w:rsidRPr="007D0EEC">
          <w:rPr>
            <w:rFonts w:eastAsia="仿宋_GB2312"/>
            <w:noProof/>
            <w:webHidden/>
            <w:color w:val="000000" w:themeColor="text1"/>
            <w:szCs w:val="21"/>
          </w:rPr>
          <w:tab/>
        </w:r>
        <w:r w:rsidRPr="007D0EEC">
          <w:rPr>
            <w:rFonts w:eastAsia="仿宋_GB2312"/>
            <w:noProof/>
            <w:webHidden/>
            <w:color w:val="000000" w:themeColor="text1"/>
            <w:szCs w:val="21"/>
          </w:rPr>
          <w:fldChar w:fldCharType="begin"/>
        </w:r>
        <w:r w:rsidRPr="007D0EEC">
          <w:rPr>
            <w:rFonts w:eastAsia="仿宋_GB2312"/>
            <w:noProof/>
            <w:webHidden/>
            <w:color w:val="000000" w:themeColor="text1"/>
            <w:szCs w:val="21"/>
          </w:rPr>
          <w:instrText xml:space="preserve"> PAGEREF _Toc177204823 \h </w:instrText>
        </w:r>
        <w:r w:rsidRPr="007D0EEC">
          <w:rPr>
            <w:rFonts w:eastAsia="仿宋_GB2312"/>
            <w:noProof/>
            <w:webHidden/>
            <w:color w:val="000000" w:themeColor="text1"/>
            <w:szCs w:val="21"/>
          </w:rPr>
        </w:r>
        <w:r w:rsidRPr="007D0EEC">
          <w:rPr>
            <w:rFonts w:eastAsia="仿宋_GB2312"/>
            <w:noProof/>
            <w:webHidden/>
            <w:color w:val="000000" w:themeColor="text1"/>
            <w:szCs w:val="21"/>
          </w:rPr>
          <w:fldChar w:fldCharType="separate"/>
        </w:r>
        <w:r w:rsidR="00E729E8">
          <w:rPr>
            <w:rFonts w:eastAsia="仿宋_GB2312"/>
            <w:noProof/>
            <w:webHidden/>
            <w:color w:val="000000" w:themeColor="text1"/>
            <w:szCs w:val="21"/>
          </w:rPr>
          <w:t>25</w:t>
        </w:r>
        <w:r w:rsidRPr="007D0EEC">
          <w:rPr>
            <w:rFonts w:eastAsia="仿宋_GB2312"/>
            <w:noProof/>
            <w:webHidden/>
            <w:color w:val="000000" w:themeColor="text1"/>
            <w:szCs w:val="21"/>
          </w:rPr>
          <w:fldChar w:fldCharType="end"/>
        </w:r>
      </w:hyperlink>
    </w:p>
    <w:p w:rsidR="008D3249" w:rsidRPr="007D0EEC" w:rsidRDefault="008D3249" w:rsidP="00D516BF">
      <w:pPr>
        <w:pStyle w:val="13"/>
        <w:tabs>
          <w:tab w:val="right" w:leader="dot" w:pos="7815"/>
        </w:tabs>
        <w:spacing w:beforeLines="50" w:before="156"/>
        <w:ind w:firstLineChars="400" w:firstLine="840"/>
        <w:rPr>
          <w:rFonts w:eastAsia="仿宋_GB2312"/>
          <w:noProof/>
          <w:color w:val="000000" w:themeColor="text1"/>
          <w:szCs w:val="21"/>
        </w:rPr>
      </w:pPr>
      <w:r w:rsidRPr="007D0EEC">
        <w:rPr>
          <w:rStyle w:val="af9"/>
          <w:rFonts w:eastAsia="仿宋_GB2312"/>
          <w:noProof/>
          <w:color w:val="000000" w:themeColor="text1"/>
          <w:szCs w:val="21"/>
          <w:u w:val="none"/>
        </w:rPr>
        <w:t xml:space="preserve">4. </w:t>
      </w:r>
      <w:hyperlink w:anchor="_Toc177204824" w:history="1">
        <w:r w:rsidRPr="007D0EEC">
          <w:rPr>
            <w:rStyle w:val="af9"/>
            <w:rFonts w:eastAsia="仿宋_GB2312"/>
            <w:noProof/>
            <w:color w:val="000000" w:themeColor="text1"/>
            <w:szCs w:val="21"/>
            <w:u w:val="none"/>
          </w:rPr>
          <w:t>中药学本科教学指导计划</w:t>
        </w:r>
        <w:r w:rsidRPr="007D0EEC">
          <w:rPr>
            <w:rFonts w:eastAsia="仿宋_GB2312"/>
            <w:noProof/>
            <w:webHidden/>
            <w:color w:val="000000" w:themeColor="text1"/>
            <w:szCs w:val="21"/>
          </w:rPr>
          <w:tab/>
        </w:r>
        <w:r w:rsidRPr="007D0EEC">
          <w:rPr>
            <w:rFonts w:eastAsia="仿宋_GB2312"/>
            <w:noProof/>
            <w:webHidden/>
            <w:color w:val="000000" w:themeColor="text1"/>
            <w:szCs w:val="21"/>
          </w:rPr>
          <w:fldChar w:fldCharType="begin"/>
        </w:r>
        <w:r w:rsidRPr="007D0EEC">
          <w:rPr>
            <w:rFonts w:eastAsia="仿宋_GB2312"/>
            <w:noProof/>
            <w:webHidden/>
            <w:color w:val="000000" w:themeColor="text1"/>
            <w:szCs w:val="21"/>
          </w:rPr>
          <w:instrText xml:space="preserve"> PAGEREF _Toc177204824 \h </w:instrText>
        </w:r>
        <w:r w:rsidRPr="007D0EEC">
          <w:rPr>
            <w:rFonts w:eastAsia="仿宋_GB2312"/>
            <w:noProof/>
            <w:webHidden/>
            <w:color w:val="000000" w:themeColor="text1"/>
            <w:szCs w:val="21"/>
          </w:rPr>
        </w:r>
        <w:r w:rsidRPr="007D0EEC">
          <w:rPr>
            <w:rFonts w:eastAsia="仿宋_GB2312"/>
            <w:noProof/>
            <w:webHidden/>
            <w:color w:val="000000" w:themeColor="text1"/>
            <w:szCs w:val="21"/>
          </w:rPr>
          <w:fldChar w:fldCharType="separate"/>
        </w:r>
        <w:r w:rsidR="00E729E8">
          <w:rPr>
            <w:rFonts w:eastAsia="仿宋_GB2312"/>
            <w:noProof/>
            <w:webHidden/>
            <w:color w:val="000000" w:themeColor="text1"/>
            <w:szCs w:val="21"/>
          </w:rPr>
          <w:t>34</w:t>
        </w:r>
        <w:r w:rsidRPr="007D0EEC">
          <w:rPr>
            <w:rFonts w:eastAsia="仿宋_GB2312"/>
            <w:noProof/>
            <w:webHidden/>
            <w:color w:val="000000" w:themeColor="text1"/>
            <w:szCs w:val="21"/>
          </w:rPr>
          <w:fldChar w:fldCharType="end"/>
        </w:r>
      </w:hyperlink>
    </w:p>
    <w:p w:rsidR="008D3249" w:rsidRPr="007D0EEC" w:rsidRDefault="008D3249" w:rsidP="00D516BF">
      <w:pPr>
        <w:pStyle w:val="13"/>
        <w:tabs>
          <w:tab w:val="right" w:leader="dot" w:pos="7815"/>
        </w:tabs>
        <w:spacing w:beforeLines="50" w:before="156"/>
        <w:ind w:firstLineChars="400" w:firstLine="840"/>
        <w:rPr>
          <w:rFonts w:eastAsia="仿宋_GB2312"/>
          <w:noProof/>
          <w:color w:val="000000" w:themeColor="text1"/>
          <w:szCs w:val="21"/>
        </w:rPr>
      </w:pPr>
      <w:r w:rsidRPr="007D0EEC">
        <w:rPr>
          <w:rStyle w:val="af9"/>
          <w:rFonts w:eastAsia="仿宋_GB2312"/>
          <w:noProof/>
          <w:color w:val="000000" w:themeColor="text1"/>
          <w:szCs w:val="21"/>
          <w:u w:val="none"/>
        </w:rPr>
        <w:t xml:space="preserve">5. </w:t>
      </w:r>
      <w:hyperlink w:anchor="_Toc177204825" w:history="1">
        <w:r w:rsidRPr="007D0EEC">
          <w:rPr>
            <w:rStyle w:val="af9"/>
            <w:rFonts w:eastAsia="仿宋_GB2312"/>
            <w:noProof/>
            <w:color w:val="000000" w:themeColor="text1"/>
            <w:szCs w:val="21"/>
            <w:u w:val="none"/>
          </w:rPr>
          <w:t>食品质量与安全专业本科教学指导计划</w:t>
        </w:r>
        <w:r w:rsidRPr="007D0EEC">
          <w:rPr>
            <w:rFonts w:eastAsia="仿宋_GB2312"/>
            <w:noProof/>
            <w:webHidden/>
            <w:color w:val="000000" w:themeColor="text1"/>
            <w:szCs w:val="21"/>
          </w:rPr>
          <w:tab/>
        </w:r>
        <w:r w:rsidRPr="007D0EEC">
          <w:rPr>
            <w:rFonts w:eastAsia="仿宋_GB2312"/>
            <w:noProof/>
            <w:webHidden/>
            <w:color w:val="000000" w:themeColor="text1"/>
            <w:szCs w:val="21"/>
          </w:rPr>
          <w:fldChar w:fldCharType="begin"/>
        </w:r>
        <w:r w:rsidRPr="007D0EEC">
          <w:rPr>
            <w:rFonts w:eastAsia="仿宋_GB2312"/>
            <w:noProof/>
            <w:webHidden/>
            <w:color w:val="000000" w:themeColor="text1"/>
            <w:szCs w:val="21"/>
          </w:rPr>
          <w:instrText xml:space="preserve"> PAGEREF _Toc177204825 \h </w:instrText>
        </w:r>
        <w:r w:rsidRPr="007D0EEC">
          <w:rPr>
            <w:rFonts w:eastAsia="仿宋_GB2312"/>
            <w:noProof/>
            <w:webHidden/>
            <w:color w:val="000000" w:themeColor="text1"/>
            <w:szCs w:val="21"/>
          </w:rPr>
        </w:r>
        <w:r w:rsidRPr="007D0EEC">
          <w:rPr>
            <w:rFonts w:eastAsia="仿宋_GB2312"/>
            <w:noProof/>
            <w:webHidden/>
            <w:color w:val="000000" w:themeColor="text1"/>
            <w:szCs w:val="21"/>
          </w:rPr>
          <w:fldChar w:fldCharType="separate"/>
        </w:r>
        <w:r w:rsidR="00E729E8">
          <w:rPr>
            <w:rFonts w:eastAsia="仿宋_GB2312"/>
            <w:noProof/>
            <w:webHidden/>
            <w:color w:val="000000" w:themeColor="text1"/>
            <w:szCs w:val="21"/>
          </w:rPr>
          <w:t>43</w:t>
        </w:r>
        <w:r w:rsidRPr="007D0EEC">
          <w:rPr>
            <w:rFonts w:eastAsia="仿宋_GB2312"/>
            <w:noProof/>
            <w:webHidden/>
            <w:color w:val="000000" w:themeColor="text1"/>
            <w:szCs w:val="21"/>
          </w:rPr>
          <w:fldChar w:fldCharType="end"/>
        </w:r>
      </w:hyperlink>
    </w:p>
    <w:p w:rsidR="00551E20" w:rsidRDefault="006B6F74">
      <w:pPr>
        <w:widowControl/>
        <w:shd w:val="clear" w:color="auto" w:fill="FFFFFF" w:themeFill="background1"/>
        <w:spacing w:beforeLines="50" w:before="156"/>
        <w:jc w:val="center"/>
        <w:rPr>
          <w:rFonts w:ascii="仿宋_GB2312" w:eastAsia="仿宋_GB2312" w:hAnsi="黑体"/>
          <w:sz w:val="32"/>
        </w:rPr>
        <w:sectPr w:rsidR="00551E20">
          <w:footerReference w:type="default" r:id="rId9"/>
          <w:pgSz w:w="10433" w:h="14742"/>
          <w:pgMar w:top="1440" w:right="1304" w:bottom="1440" w:left="1304" w:header="851" w:footer="992" w:gutter="0"/>
          <w:cols w:space="425"/>
          <w:docGrid w:type="lines" w:linePitch="312"/>
        </w:sectPr>
      </w:pPr>
      <w:r w:rsidRPr="007D0EEC">
        <w:rPr>
          <w:rFonts w:eastAsia="仿宋_GB2312"/>
          <w:color w:val="000000" w:themeColor="text1"/>
          <w:szCs w:val="21"/>
        </w:rPr>
        <w:fldChar w:fldCharType="end"/>
      </w:r>
      <w:bookmarkEnd w:id="1"/>
    </w:p>
    <w:p w:rsidR="006B6F74" w:rsidRPr="006B6F74" w:rsidRDefault="006B6F74" w:rsidP="006B6F74">
      <w:pPr>
        <w:spacing w:beforeLines="150" w:before="468" w:afterLines="100" w:after="312"/>
        <w:jc w:val="center"/>
        <w:outlineLvl w:val="0"/>
        <w:rPr>
          <w:rFonts w:ascii="宋体" w:eastAsia="方正小标宋简体" w:hAnsi="宋体"/>
          <w:bCs/>
          <w:sz w:val="32"/>
          <w:szCs w:val="32"/>
        </w:rPr>
      </w:pPr>
      <w:bookmarkStart w:id="2" w:name="_Toc171090624"/>
      <w:bookmarkStart w:id="3" w:name="_Toc177204820"/>
      <w:bookmarkEnd w:id="0"/>
      <w:r w:rsidRPr="006B6F74">
        <w:rPr>
          <w:rFonts w:ascii="方正小标宋简体" w:eastAsia="方正小标宋简体" w:hint="eastAsia"/>
          <w:bCs/>
          <w:sz w:val="32"/>
          <w:szCs w:val="32"/>
        </w:rPr>
        <w:t>浙江师范大学行知学院关于修订2024级</w:t>
      </w:r>
      <w:r w:rsidRPr="006B6F74">
        <w:rPr>
          <w:rFonts w:ascii="方正小标宋简体" w:eastAsia="方正小标宋简体" w:hint="eastAsia"/>
          <w:bCs/>
          <w:sz w:val="32"/>
          <w:szCs w:val="32"/>
        </w:rPr>
        <w:br/>
        <w:t>本科人才培养方案的指导性意见</w:t>
      </w:r>
      <w:bookmarkEnd w:id="2"/>
      <w:bookmarkEnd w:id="3"/>
    </w:p>
    <w:p w:rsidR="00551E20" w:rsidRDefault="006B6F74">
      <w:pPr>
        <w:shd w:val="clear" w:color="auto" w:fill="FFFFFF" w:themeFill="background1"/>
        <w:spacing w:line="320" w:lineRule="exact"/>
        <w:ind w:firstLine="420"/>
      </w:pPr>
      <w:r>
        <w:rPr>
          <w:rFonts w:ascii="宋体" w:hAnsi="宋体"/>
        </w:rPr>
        <w:t>学院坚持“行以求知，学以致用”的办学理念</w:t>
      </w:r>
      <w:r>
        <w:t>，以建设特色鲜明的高水平应用型本科高校为目标，探索以提升质量为核心的应用型本科人才培养路径。通过加强专业建设，全面梳理课程体系，优化课程知识结构，在总结近年来人才培养方案实施情况的基础上，决定开展</w:t>
      </w:r>
      <w:r>
        <w:t>2024</w:t>
      </w:r>
      <w:r>
        <w:t>级本科人才培养方案的修订工作，特提出以下指导性意见。</w:t>
      </w:r>
    </w:p>
    <w:p w:rsidR="00551E20" w:rsidRDefault="006B6F74">
      <w:pPr>
        <w:shd w:val="clear" w:color="auto" w:fill="FFFFFF" w:themeFill="background1"/>
        <w:spacing w:beforeLines="50" w:before="156" w:afterLines="50" w:after="156"/>
        <w:ind w:firstLine="480"/>
        <w:outlineLvl w:val="1"/>
        <w:rPr>
          <w:rFonts w:eastAsia="黑体"/>
          <w:sz w:val="24"/>
        </w:rPr>
      </w:pPr>
      <w:bookmarkStart w:id="4" w:name="_Toc512244657"/>
      <w:r>
        <w:rPr>
          <w:rFonts w:eastAsia="黑体"/>
          <w:sz w:val="24"/>
        </w:rPr>
        <w:t>一、指导思想</w:t>
      </w:r>
      <w:bookmarkEnd w:id="4"/>
    </w:p>
    <w:p w:rsidR="00551E20" w:rsidRDefault="006B6F74">
      <w:pPr>
        <w:shd w:val="clear" w:color="auto" w:fill="FFFFFF" w:themeFill="background1"/>
        <w:spacing w:line="320" w:lineRule="exact"/>
        <w:ind w:firstLine="420"/>
      </w:pPr>
      <w:r>
        <w:t>坚持党的教育方针，全面贯彻落实《国家中长期教育改革和发展规划纲要（</w:t>
      </w:r>
      <w:r>
        <w:t>2010-2020</w:t>
      </w:r>
      <w:r>
        <w:t>年）》，遵循高等教育发展规律，根据工程教育专业认证标准、本科专业类教学质量国家标准等要求，结合学院办学定位和经济社会发展需要，科学定位应用型人才培养目标和人才培养规格，探索专业知识跨学科复合，构建</w:t>
      </w:r>
      <w:r>
        <w:t>“</w:t>
      </w:r>
      <w:r>
        <w:t>素养能力并重，校企协同三赢</w:t>
      </w:r>
      <w:r>
        <w:t>”</w:t>
      </w:r>
      <w:r>
        <w:t>的应用型人才培养体系。</w:t>
      </w:r>
    </w:p>
    <w:p w:rsidR="00551E20" w:rsidRDefault="006B6F74">
      <w:pPr>
        <w:shd w:val="clear" w:color="auto" w:fill="FFFFFF" w:themeFill="background1"/>
        <w:spacing w:beforeLines="50" w:before="156" w:afterLines="50" w:after="156"/>
        <w:ind w:firstLine="480"/>
        <w:outlineLvl w:val="1"/>
        <w:rPr>
          <w:rFonts w:eastAsia="黑体"/>
          <w:sz w:val="24"/>
        </w:rPr>
      </w:pPr>
      <w:bookmarkStart w:id="5" w:name="_Toc512244658"/>
      <w:r>
        <w:rPr>
          <w:rFonts w:eastAsia="黑体"/>
          <w:sz w:val="24"/>
        </w:rPr>
        <w:t>二、培养目标</w:t>
      </w:r>
      <w:bookmarkEnd w:id="5"/>
    </w:p>
    <w:p w:rsidR="00551E20" w:rsidRDefault="006B6F74">
      <w:pPr>
        <w:shd w:val="clear" w:color="auto" w:fill="FFFFFF" w:themeFill="background1"/>
        <w:spacing w:line="320" w:lineRule="exact"/>
        <w:ind w:firstLine="420"/>
      </w:pPr>
      <w:r>
        <w:t>本科教育人才培养的总目标是：培养</w:t>
      </w:r>
      <w:r>
        <w:rPr>
          <w:bCs/>
        </w:rPr>
        <w:t>宽口径、实基础、厚素养、强能力、善创新，具有社会责任感和创新创业精神的高素质应用型人才</w:t>
      </w:r>
      <w:r>
        <w:t>。各专业要根据学院人才培养的总目标，</w:t>
      </w:r>
      <w:r>
        <w:rPr>
          <w:bCs/>
        </w:rPr>
        <w:t>对接区域经济、产业发展需求</w:t>
      </w:r>
      <w:r>
        <w:t>，结合专业办学特色，明确专业人才培养的具体目标。</w:t>
      </w:r>
    </w:p>
    <w:p w:rsidR="00551E20" w:rsidRDefault="006B6F74">
      <w:pPr>
        <w:numPr>
          <w:ilvl w:val="0"/>
          <w:numId w:val="2"/>
        </w:numPr>
        <w:shd w:val="clear" w:color="auto" w:fill="FFFFFF" w:themeFill="background1"/>
        <w:spacing w:beforeLines="50" w:before="156" w:afterLines="50" w:after="156"/>
        <w:ind w:firstLine="480"/>
        <w:outlineLvl w:val="1"/>
        <w:rPr>
          <w:rFonts w:eastAsia="黑体"/>
          <w:sz w:val="24"/>
        </w:rPr>
      </w:pPr>
      <w:bookmarkStart w:id="6" w:name="_Toc512244659"/>
      <w:r>
        <w:rPr>
          <w:rFonts w:eastAsia="黑体"/>
          <w:sz w:val="24"/>
        </w:rPr>
        <w:t>基本原则</w:t>
      </w:r>
      <w:bookmarkEnd w:id="6"/>
    </w:p>
    <w:p w:rsidR="00551E20" w:rsidRDefault="006B6F74">
      <w:pPr>
        <w:shd w:val="clear" w:color="auto" w:fill="FFFFFF" w:themeFill="background1"/>
        <w:spacing w:line="320" w:lineRule="exact"/>
        <w:ind w:firstLine="420"/>
      </w:pPr>
      <w:r>
        <w:rPr>
          <w:b/>
        </w:rPr>
        <w:t>1.</w:t>
      </w:r>
      <w:r>
        <w:rPr>
          <w:b/>
        </w:rPr>
        <w:t>坚持德育为先。</w:t>
      </w:r>
      <w:r>
        <w:t>遵循高等教育教学规律和人才成长规律，坚持育人为本，德育为先，全面推进素质教育。以社会主义核心价值观为主线，构建思政育人、文化育人、专业育人、实践育人</w:t>
      </w:r>
      <w:r>
        <w:rPr>
          <w:rFonts w:ascii="宋体" w:hAnsi="宋体"/>
        </w:rPr>
        <w:t>“四位一体”的</w:t>
      </w:r>
      <w:r>
        <w:t>德育体系。推进思想政治理论课改革，推</w:t>
      </w:r>
      <w:r>
        <w:rPr>
          <w:rFonts w:ascii="宋体" w:hAnsi="宋体"/>
        </w:rPr>
        <w:t>动“思政课程”向“课程思政”</w:t>
      </w:r>
      <w:r>
        <w:t>转变。通过社会实践活动，增强学生对社会的认知感和责任感。</w:t>
      </w:r>
    </w:p>
    <w:p w:rsidR="00551E20" w:rsidRDefault="006B6F74">
      <w:pPr>
        <w:shd w:val="clear" w:color="auto" w:fill="FFFFFF" w:themeFill="background1"/>
        <w:spacing w:line="320" w:lineRule="exact"/>
        <w:ind w:firstLine="420"/>
      </w:pPr>
      <w:r>
        <w:rPr>
          <w:b/>
        </w:rPr>
        <w:t>2.</w:t>
      </w:r>
      <w:r>
        <w:rPr>
          <w:b/>
        </w:rPr>
        <w:t>遵循需求导向。</w:t>
      </w:r>
      <w:r>
        <w:t>各专业要主动对接经济社会发展需求、岗位需求和学生全面发展需求，紧扣行业准入要求，充分吸收借鉴国内外高水平应用型大学先进经验，探索符合学院特色发展的应用性复合型人才培养路径，科学合理地确定专业人才培养目标与规格。</w:t>
      </w:r>
    </w:p>
    <w:p w:rsidR="00551E20" w:rsidRDefault="006B6F74">
      <w:pPr>
        <w:shd w:val="clear" w:color="auto" w:fill="FFFFFF" w:themeFill="background1"/>
        <w:spacing w:line="320" w:lineRule="exact"/>
        <w:ind w:firstLine="420"/>
      </w:pPr>
      <w:r>
        <w:rPr>
          <w:b/>
        </w:rPr>
        <w:t>3.</w:t>
      </w:r>
      <w:r>
        <w:rPr>
          <w:b/>
        </w:rPr>
        <w:t>体现个性发展。</w:t>
      </w:r>
      <w:r>
        <w:t>在保证专门人才基本规格和普遍要求的基础上，压缩必修课程学分，科学设置模块化选修课程，增加选修课程比例。扩大分层教学，对相近课程按专业性质、培养方向和难易程度分级设置课程，帮助学生根据自身兴趣、学习能力、职业取向选择学习层次，实现因材施教。完善第二专业课程计划，促进跨学科复合型人才培养，为学有余力的学生创造更加有利的发展环境。</w:t>
      </w:r>
    </w:p>
    <w:p w:rsidR="00551E20" w:rsidRDefault="006B6F74">
      <w:pPr>
        <w:shd w:val="clear" w:color="auto" w:fill="FFFFFF" w:themeFill="background1"/>
        <w:spacing w:line="320" w:lineRule="exact"/>
        <w:ind w:firstLine="420"/>
      </w:pPr>
      <w:r>
        <w:rPr>
          <w:b/>
        </w:rPr>
        <w:t>4.</w:t>
      </w:r>
      <w:r>
        <w:rPr>
          <w:b/>
        </w:rPr>
        <w:t>强化实践教学。</w:t>
      </w:r>
      <w:r>
        <w:t>加强对实验、实习（实训）、课程设计、社会实践、毕业设计（论文）和课外科技活动等实践性教学环节的整体优化和系统设计，要推进实验内容和实验模式的改革和创新，提高综合性、设计性实验比例。增加实践教学的学时，提高实践教学的学分要求，人文社科类专业实践学分比例不低于</w:t>
      </w:r>
      <w:r>
        <w:t>20%</w:t>
      </w:r>
      <w:r>
        <w:t>，理工类专业不低于</w:t>
      </w:r>
      <w:r>
        <w:t>30%</w:t>
      </w:r>
      <w:r>
        <w:t>。要结合专业基本技能标准与实训方案的研制工作，明确相关课程设置，科学建构专业基本技能达标训练项目和实施方案。</w:t>
      </w:r>
    </w:p>
    <w:p w:rsidR="00551E20" w:rsidRDefault="006B6F74">
      <w:pPr>
        <w:shd w:val="clear" w:color="auto" w:fill="FFFFFF" w:themeFill="background1"/>
        <w:spacing w:line="320" w:lineRule="exact"/>
        <w:ind w:firstLine="420"/>
        <w:rPr>
          <w:rFonts w:eastAsia="黑体"/>
          <w:sz w:val="24"/>
        </w:rPr>
      </w:pPr>
      <w:r>
        <w:rPr>
          <w:b/>
        </w:rPr>
        <w:t>5.</w:t>
      </w:r>
      <w:r>
        <w:rPr>
          <w:b/>
        </w:rPr>
        <w:t>融入创新创业。</w:t>
      </w:r>
      <w:r>
        <w:t>要注重学生创新思维和创业意识与能力的培养，明确创新创业教育目标要求，将创新精神、创业意识和创新创业能力纳入人才培养质量标准。构建</w:t>
      </w:r>
      <w:r>
        <w:t>“2+1+1”</w:t>
      </w:r>
      <w:r>
        <w:t>创新创业教育课程体系，按</w:t>
      </w:r>
      <w:r>
        <w:rPr>
          <w:rFonts w:ascii="宋体" w:hAnsi="宋体"/>
        </w:rPr>
        <w:t>照“面向全体、注重引导、分类施教、结合专业、强化实践”的</w:t>
      </w:r>
      <w:r>
        <w:t>原则，科学设置创新创业必修课、选修课以及实践环节。实施创新创业课程替代专业教学计划课程、创业实践成果替代专业实习和毕业设计（论文）等实践教学环节。引导确有创新意愿、具备创业潜质的学生结合专业开展创业实践。</w:t>
      </w:r>
    </w:p>
    <w:p w:rsidR="00551E20" w:rsidRDefault="006B6F74">
      <w:pPr>
        <w:shd w:val="clear" w:color="auto" w:fill="FFFFFF" w:themeFill="background1"/>
        <w:spacing w:beforeLines="50" w:before="156" w:afterLines="50" w:after="156"/>
        <w:ind w:firstLine="480"/>
        <w:outlineLvl w:val="1"/>
        <w:rPr>
          <w:rFonts w:eastAsia="黑体"/>
          <w:sz w:val="24"/>
        </w:rPr>
      </w:pPr>
      <w:bookmarkStart w:id="7" w:name="_Toc512244660"/>
      <w:r>
        <w:rPr>
          <w:rFonts w:eastAsia="黑体"/>
          <w:sz w:val="24"/>
        </w:rPr>
        <w:t>四、</w:t>
      </w:r>
      <w:bookmarkEnd w:id="7"/>
      <w:r>
        <w:rPr>
          <w:rFonts w:eastAsia="黑体" w:hint="eastAsia"/>
          <w:sz w:val="24"/>
        </w:rPr>
        <w:t>浙江师范大学行知学院课程体系</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1379"/>
        <w:gridCol w:w="2547"/>
        <w:gridCol w:w="696"/>
        <w:gridCol w:w="2655"/>
      </w:tblGrid>
      <w:tr w:rsidR="00551E20">
        <w:trPr>
          <w:cantSplit/>
          <w:trHeight w:val="255"/>
          <w:tblHeader/>
          <w:jc w:val="center"/>
        </w:trPr>
        <w:tc>
          <w:tcPr>
            <w:tcW w:w="2497" w:type="dxa"/>
            <w:gridSpan w:val="2"/>
            <w:vAlign w:val="center"/>
          </w:tcPr>
          <w:p w:rsidR="00551E20" w:rsidRDefault="006B6F74">
            <w:pPr>
              <w:shd w:val="clear" w:color="auto" w:fill="FFFFFF" w:themeFill="background1"/>
              <w:spacing w:line="210" w:lineRule="exact"/>
              <w:jc w:val="center"/>
              <w:rPr>
                <w:rFonts w:ascii="黑体" w:eastAsia="黑体" w:hAnsi="黑体"/>
                <w:kern w:val="0"/>
                <w:sz w:val="18"/>
                <w:szCs w:val="18"/>
              </w:rPr>
            </w:pPr>
            <w:r>
              <w:rPr>
                <w:rFonts w:ascii="黑体" w:eastAsia="黑体" w:hAnsi="黑体"/>
                <w:kern w:val="0"/>
                <w:sz w:val="18"/>
                <w:szCs w:val="18"/>
              </w:rPr>
              <w:t>课程类别</w:t>
            </w:r>
          </w:p>
        </w:tc>
        <w:tc>
          <w:tcPr>
            <w:tcW w:w="3129" w:type="dxa"/>
            <w:vAlign w:val="center"/>
          </w:tcPr>
          <w:p w:rsidR="00551E20" w:rsidRDefault="006B6F74">
            <w:pPr>
              <w:shd w:val="clear" w:color="auto" w:fill="FFFFFF" w:themeFill="background1"/>
              <w:spacing w:line="210" w:lineRule="exact"/>
              <w:jc w:val="center"/>
              <w:rPr>
                <w:rFonts w:ascii="黑体" w:eastAsia="黑体" w:hAnsi="黑体"/>
                <w:kern w:val="0"/>
                <w:sz w:val="18"/>
                <w:szCs w:val="18"/>
              </w:rPr>
            </w:pPr>
            <w:r>
              <w:rPr>
                <w:rFonts w:ascii="黑体" w:eastAsia="黑体" w:hAnsi="黑体"/>
                <w:kern w:val="0"/>
                <w:sz w:val="18"/>
                <w:szCs w:val="18"/>
              </w:rPr>
              <w:t>课程模块</w:t>
            </w:r>
          </w:p>
        </w:tc>
        <w:tc>
          <w:tcPr>
            <w:tcW w:w="850" w:type="dxa"/>
            <w:vAlign w:val="center"/>
          </w:tcPr>
          <w:p w:rsidR="00551E20" w:rsidRDefault="006B6F74">
            <w:pPr>
              <w:shd w:val="clear" w:color="auto" w:fill="FFFFFF" w:themeFill="background1"/>
              <w:spacing w:line="210" w:lineRule="exact"/>
              <w:jc w:val="center"/>
              <w:rPr>
                <w:rFonts w:ascii="黑体" w:eastAsia="黑体" w:hAnsi="黑体"/>
                <w:kern w:val="0"/>
                <w:sz w:val="18"/>
                <w:szCs w:val="18"/>
              </w:rPr>
            </w:pPr>
            <w:r>
              <w:rPr>
                <w:rFonts w:ascii="黑体" w:eastAsia="黑体" w:hAnsi="黑体"/>
                <w:kern w:val="0"/>
                <w:sz w:val="18"/>
                <w:szCs w:val="18"/>
              </w:rPr>
              <w:t>学分</w:t>
            </w:r>
          </w:p>
          <w:p w:rsidR="00551E20" w:rsidRDefault="006B6F74">
            <w:pPr>
              <w:shd w:val="clear" w:color="auto" w:fill="FFFFFF" w:themeFill="background1"/>
              <w:spacing w:line="210" w:lineRule="exact"/>
              <w:jc w:val="center"/>
              <w:rPr>
                <w:rFonts w:ascii="黑体" w:eastAsia="黑体" w:hAnsi="黑体"/>
                <w:kern w:val="0"/>
                <w:sz w:val="18"/>
                <w:szCs w:val="18"/>
              </w:rPr>
            </w:pPr>
            <w:r>
              <w:rPr>
                <w:rFonts w:ascii="黑体" w:eastAsia="黑体" w:hAnsi="黑体"/>
                <w:kern w:val="0"/>
                <w:sz w:val="18"/>
                <w:szCs w:val="18"/>
              </w:rPr>
              <w:t>设置</w:t>
            </w:r>
          </w:p>
        </w:tc>
        <w:tc>
          <w:tcPr>
            <w:tcW w:w="3261" w:type="dxa"/>
            <w:vAlign w:val="center"/>
          </w:tcPr>
          <w:p w:rsidR="00551E20" w:rsidRDefault="006B6F74">
            <w:pPr>
              <w:shd w:val="clear" w:color="auto" w:fill="FFFFFF" w:themeFill="background1"/>
              <w:spacing w:line="210" w:lineRule="exact"/>
              <w:jc w:val="center"/>
              <w:rPr>
                <w:rFonts w:ascii="黑体" w:eastAsia="黑体" w:hAnsi="黑体"/>
                <w:kern w:val="0"/>
                <w:sz w:val="18"/>
                <w:szCs w:val="18"/>
              </w:rPr>
            </w:pPr>
            <w:r>
              <w:rPr>
                <w:rFonts w:ascii="黑体" w:eastAsia="黑体" w:hAnsi="黑体"/>
                <w:kern w:val="0"/>
                <w:sz w:val="18"/>
                <w:szCs w:val="18"/>
              </w:rPr>
              <w:t>备注</w:t>
            </w:r>
          </w:p>
        </w:tc>
      </w:tr>
      <w:tr w:rsidR="00551E20">
        <w:trPr>
          <w:cantSplit/>
          <w:trHeight w:val="255"/>
          <w:jc w:val="center"/>
        </w:trPr>
        <w:tc>
          <w:tcPr>
            <w:tcW w:w="806"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通识</w:t>
            </w:r>
          </w:p>
          <w:p w:rsidR="00551E20" w:rsidRDefault="006B6F74">
            <w:pPr>
              <w:shd w:val="clear" w:color="auto" w:fill="FFFFFF" w:themeFill="background1"/>
              <w:spacing w:line="210" w:lineRule="exact"/>
              <w:jc w:val="center"/>
              <w:rPr>
                <w:kern w:val="0"/>
                <w:sz w:val="18"/>
                <w:szCs w:val="18"/>
              </w:rPr>
            </w:pPr>
            <w:r>
              <w:rPr>
                <w:kern w:val="0"/>
                <w:sz w:val="18"/>
                <w:szCs w:val="18"/>
              </w:rPr>
              <w:t>课程</w:t>
            </w:r>
          </w:p>
        </w:tc>
        <w:tc>
          <w:tcPr>
            <w:tcW w:w="1691"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通识</w:t>
            </w:r>
            <w:r>
              <w:rPr>
                <w:rFonts w:cs="宋体" w:hint="eastAsia"/>
                <w:kern w:val="0"/>
                <w:sz w:val="18"/>
                <w:szCs w:val="18"/>
              </w:rPr>
              <w:t>①</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思想政治理论</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1</w:t>
            </w:r>
            <w:r>
              <w:rPr>
                <w:rFonts w:hint="eastAsia"/>
                <w:kern w:val="0"/>
                <w:sz w:val="18"/>
                <w:szCs w:val="18"/>
              </w:rPr>
              <w:t>2</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信息技术</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3.5-5</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分层分类教学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大学外语</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12</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分层分类教学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体育与心理</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6</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创业基础</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1</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分层分类教学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大学生职业发展与就业指导</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2</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bCs/>
                <w:kern w:val="0"/>
                <w:sz w:val="18"/>
                <w:szCs w:val="18"/>
              </w:rPr>
              <w:t>文选与应用文写作</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2</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分类教学</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通识</w:t>
            </w:r>
            <w:r>
              <w:rPr>
                <w:rFonts w:cs="宋体" w:hint="eastAsia"/>
                <w:kern w:val="0"/>
                <w:sz w:val="18"/>
                <w:szCs w:val="18"/>
              </w:rPr>
              <w:t>②</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历史与文化</w:t>
            </w:r>
          </w:p>
        </w:tc>
        <w:tc>
          <w:tcPr>
            <w:tcW w:w="850"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4-10</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文学与艺术</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其中：必选</w:t>
            </w:r>
            <w:r>
              <w:rPr>
                <w:kern w:val="0"/>
                <w:sz w:val="18"/>
                <w:szCs w:val="18"/>
              </w:rPr>
              <w:t>1</w:t>
            </w:r>
            <w:r>
              <w:rPr>
                <w:kern w:val="0"/>
                <w:sz w:val="18"/>
                <w:szCs w:val="18"/>
              </w:rPr>
              <w:t>门艺术限定性选修课（</w:t>
            </w:r>
            <w:r>
              <w:rPr>
                <w:kern w:val="0"/>
                <w:sz w:val="18"/>
                <w:szCs w:val="18"/>
              </w:rPr>
              <w:t>2</w:t>
            </w:r>
            <w:r>
              <w:rPr>
                <w:kern w:val="0"/>
                <w:sz w:val="18"/>
                <w:szCs w:val="18"/>
              </w:rPr>
              <w:t>学分）</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经济与社会</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科学与技术</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健康与生活</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创意与创新</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学科</w:t>
            </w:r>
          </w:p>
          <w:p w:rsidR="00551E20" w:rsidRDefault="006B6F74">
            <w:pPr>
              <w:shd w:val="clear" w:color="auto" w:fill="FFFFFF" w:themeFill="background1"/>
              <w:spacing w:line="210" w:lineRule="exact"/>
              <w:jc w:val="center"/>
              <w:rPr>
                <w:kern w:val="0"/>
                <w:sz w:val="18"/>
                <w:szCs w:val="18"/>
              </w:rPr>
            </w:pPr>
            <w:r>
              <w:rPr>
                <w:kern w:val="0"/>
                <w:sz w:val="18"/>
                <w:szCs w:val="18"/>
              </w:rPr>
              <w:t>专业</w:t>
            </w:r>
          </w:p>
          <w:p w:rsidR="00551E20" w:rsidRDefault="006B6F74">
            <w:pPr>
              <w:shd w:val="clear" w:color="auto" w:fill="FFFFFF" w:themeFill="background1"/>
              <w:spacing w:line="210" w:lineRule="exact"/>
              <w:jc w:val="center"/>
              <w:rPr>
                <w:kern w:val="0"/>
                <w:sz w:val="18"/>
                <w:szCs w:val="18"/>
              </w:rPr>
            </w:pPr>
            <w:r>
              <w:rPr>
                <w:kern w:val="0"/>
                <w:sz w:val="18"/>
                <w:szCs w:val="18"/>
              </w:rPr>
              <w:t>课程</w:t>
            </w:r>
          </w:p>
        </w:tc>
        <w:tc>
          <w:tcPr>
            <w:tcW w:w="169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学科平台课程</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相同学科门类专业协作设置</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bCs/>
                <w:kern w:val="0"/>
                <w:sz w:val="18"/>
                <w:szCs w:val="18"/>
              </w:rPr>
              <w:t>16-26</w:t>
            </w:r>
          </w:p>
        </w:tc>
        <w:tc>
          <w:tcPr>
            <w:tcW w:w="3261" w:type="dxa"/>
            <w:vAlign w:val="center"/>
          </w:tcPr>
          <w:p w:rsidR="00551E20" w:rsidRDefault="00551E20">
            <w:pPr>
              <w:shd w:val="clear" w:color="auto" w:fill="FFFFFF" w:themeFill="background1"/>
              <w:spacing w:line="210" w:lineRule="exact"/>
              <w:jc w:val="center"/>
              <w:rPr>
                <w:bCs/>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专业核心课程</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专业自主设置</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bCs/>
                <w:kern w:val="0"/>
                <w:sz w:val="18"/>
                <w:szCs w:val="18"/>
              </w:rPr>
              <w:t>20-30</w:t>
            </w:r>
          </w:p>
        </w:tc>
        <w:tc>
          <w:tcPr>
            <w:tcW w:w="3261" w:type="dxa"/>
            <w:vAlign w:val="center"/>
          </w:tcPr>
          <w:p w:rsidR="00551E20" w:rsidRDefault="00551E20">
            <w:pPr>
              <w:shd w:val="clear" w:color="auto" w:fill="FFFFFF" w:themeFill="background1"/>
              <w:spacing w:line="210" w:lineRule="exact"/>
              <w:jc w:val="center"/>
              <w:rPr>
                <w:bCs/>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专业选修课程</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专业自主设置</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bCs/>
                <w:kern w:val="0"/>
                <w:sz w:val="18"/>
                <w:szCs w:val="18"/>
              </w:rPr>
              <w:t>16-26</w:t>
            </w:r>
          </w:p>
        </w:tc>
        <w:tc>
          <w:tcPr>
            <w:tcW w:w="3261" w:type="dxa"/>
            <w:vAlign w:val="center"/>
          </w:tcPr>
          <w:p w:rsidR="00551E20" w:rsidRDefault="00551E20">
            <w:pPr>
              <w:shd w:val="clear" w:color="auto" w:fill="FFFFFF" w:themeFill="background1"/>
              <w:spacing w:line="210" w:lineRule="exact"/>
              <w:jc w:val="center"/>
              <w:rPr>
                <w:bCs/>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拓展课程</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根据学生兴趣、爱好选修</w:t>
            </w:r>
          </w:p>
        </w:tc>
        <w:tc>
          <w:tcPr>
            <w:tcW w:w="850" w:type="dxa"/>
            <w:vAlign w:val="center"/>
          </w:tcPr>
          <w:p w:rsidR="00551E20" w:rsidRDefault="006B6F74">
            <w:pPr>
              <w:shd w:val="clear" w:color="auto" w:fill="FFFFFF" w:themeFill="background1"/>
              <w:spacing w:line="210" w:lineRule="exact"/>
              <w:jc w:val="center"/>
              <w:rPr>
                <w:bCs/>
                <w:kern w:val="0"/>
                <w:sz w:val="18"/>
                <w:szCs w:val="18"/>
              </w:rPr>
            </w:pPr>
            <w:r>
              <w:rPr>
                <w:bCs/>
                <w:kern w:val="0"/>
                <w:sz w:val="18"/>
                <w:szCs w:val="18"/>
              </w:rPr>
              <w:t>6-14</w:t>
            </w:r>
          </w:p>
        </w:tc>
        <w:tc>
          <w:tcPr>
            <w:tcW w:w="3261" w:type="dxa"/>
            <w:vAlign w:val="center"/>
          </w:tcPr>
          <w:p w:rsidR="00551E20" w:rsidRDefault="006B6F74">
            <w:pPr>
              <w:shd w:val="clear" w:color="auto" w:fill="FFFFFF" w:themeFill="background1"/>
              <w:spacing w:line="210" w:lineRule="exact"/>
              <w:jc w:val="center"/>
              <w:rPr>
                <w:bCs/>
                <w:kern w:val="0"/>
                <w:sz w:val="18"/>
                <w:szCs w:val="18"/>
              </w:rPr>
            </w:pPr>
            <w:r>
              <w:rPr>
                <w:bCs/>
                <w:kern w:val="0"/>
                <w:sz w:val="18"/>
                <w:szCs w:val="18"/>
              </w:rPr>
              <w:t>不含通识课程、实践教学课程</w:t>
            </w:r>
          </w:p>
        </w:tc>
      </w:tr>
      <w:tr w:rsidR="00551E20">
        <w:trPr>
          <w:cantSplit/>
          <w:trHeight w:val="255"/>
          <w:jc w:val="center"/>
        </w:trPr>
        <w:tc>
          <w:tcPr>
            <w:tcW w:w="806"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实践</w:t>
            </w:r>
          </w:p>
          <w:p w:rsidR="00551E20" w:rsidRDefault="006B6F74">
            <w:pPr>
              <w:shd w:val="clear" w:color="auto" w:fill="FFFFFF" w:themeFill="background1"/>
              <w:spacing w:line="210" w:lineRule="exact"/>
              <w:jc w:val="center"/>
              <w:rPr>
                <w:kern w:val="0"/>
                <w:sz w:val="18"/>
                <w:szCs w:val="18"/>
              </w:rPr>
            </w:pPr>
            <w:r>
              <w:rPr>
                <w:kern w:val="0"/>
                <w:sz w:val="18"/>
                <w:szCs w:val="18"/>
              </w:rPr>
              <w:t>教学</w:t>
            </w:r>
          </w:p>
        </w:tc>
        <w:tc>
          <w:tcPr>
            <w:tcW w:w="1691"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基础性实践</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思想政治理论课专题实践</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rFonts w:hint="eastAsia"/>
                <w:kern w:val="0"/>
                <w:sz w:val="18"/>
                <w:szCs w:val="18"/>
              </w:rPr>
              <w:t>6</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rFonts w:hint="eastAsia"/>
                <w:kern w:val="0"/>
                <w:sz w:val="18"/>
                <w:szCs w:val="18"/>
              </w:rPr>
              <w:t>6</w:t>
            </w:r>
            <w:r>
              <w:rPr>
                <w:kern w:val="0"/>
                <w:sz w:val="18"/>
                <w:szCs w:val="18"/>
              </w:rPr>
              <w:t>个专题</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社会实践</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2</w:t>
            </w:r>
          </w:p>
        </w:tc>
        <w:tc>
          <w:tcPr>
            <w:tcW w:w="3261"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含劳动教育及实践（</w:t>
            </w:r>
            <w:r>
              <w:rPr>
                <w:kern w:val="0"/>
                <w:sz w:val="18"/>
                <w:szCs w:val="18"/>
              </w:rPr>
              <w:t>1</w:t>
            </w:r>
            <w:r>
              <w:rPr>
                <w:kern w:val="0"/>
                <w:sz w:val="18"/>
                <w:szCs w:val="18"/>
              </w:rPr>
              <w:t>学分）</w:t>
            </w: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color w:val="000000"/>
                <w:kern w:val="0"/>
                <w:sz w:val="18"/>
                <w:szCs w:val="18"/>
              </w:rPr>
              <w:t>军事训练</w:t>
            </w:r>
            <w:r>
              <w:rPr>
                <w:rFonts w:hint="eastAsia"/>
                <w:color w:val="000000"/>
                <w:kern w:val="0"/>
                <w:sz w:val="18"/>
                <w:szCs w:val="18"/>
              </w:rPr>
              <w:t>、体能训练</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2</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专业基本技能达标训练项目</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4</w:t>
            </w:r>
            <w:r>
              <w:rPr>
                <w:bCs/>
                <w:kern w:val="0"/>
                <w:sz w:val="18"/>
                <w:szCs w:val="18"/>
              </w:rPr>
              <w:t>-</w:t>
            </w:r>
            <w:r>
              <w:rPr>
                <w:kern w:val="0"/>
                <w:sz w:val="18"/>
                <w:szCs w:val="18"/>
              </w:rPr>
              <w:t>10</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提高性实践</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提高性实践项目</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4-8</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实习</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4-8</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毕业设计</w:t>
            </w:r>
            <w:r>
              <w:rPr>
                <w:kern w:val="0"/>
                <w:sz w:val="18"/>
                <w:szCs w:val="18"/>
              </w:rPr>
              <w:t>(</w:t>
            </w:r>
            <w:r>
              <w:rPr>
                <w:kern w:val="0"/>
                <w:sz w:val="18"/>
                <w:szCs w:val="18"/>
              </w:rPr>
              <w:t>论文</w:t>
            </w:r>
            <w:r>
              <w:rPr>
                <w:kern w:val="0"/>
                <w:sz w:val="18"/>
                <w:szCs w:val="18"/>
              </w:rPr>
              <w:t>)</w:t>
            </w:r>
          </w:p>
        </w:tc>
        <w:tc>
          <w:tcPr>
            <w:tcW w:w="850"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6-8</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创业创新实</w:t>
            </w:r>
            <w:r>
              <w:rPr>
                <w:bCs/>
                <w:kern w:val="0"/>
                <w:sz w:val="18"/>
                <w:szCs w:val="18"/>
              </w:rPr>
              <w:t>践</w:t>
            </w:r>
          </w:p>
        </w:tc>
        <w:tc>
          <w:tcPr>
            <w:tcW w:w="3129" w:type="dxa"/>
            <w:vAlign w:val="center"/>
          </w:tcPr>
          <w:p w:rsidR="00551E20" w:rsidRDefault="006B6F74">
            <w:pPr>
              <w:shd w:val="clear" w:color="auto" w:fill="FFFFFF" w:themeFill="background1"/>
              <w:spacing w:line="210" w:lineRule="exact"/>
              <w:jc w:val="center"/>
              <w:rPr>
                <w:bCs/>
                <w:kern w:val="0"/>
                <w:sz w:val="18"/>
                <w:szCs w:val="18"/>
              </w:rPr>
            </w:pPr>
            <w:r>
              <w:rPr>
                <w:bCs/>
                <w:kern w:val="0"/>
                <w:sz w:val="18"/>
                <w:szCs w:val="18"/>
              </w:rPr>
              <w:t>科技创新成果</w:t>
            </w:r>
          </w:p>
        </w:tc>
        <w:tc>
          <w:tcPr>
            <w:tcW w:w="850" w:type="dxa"/>
            <w:vMerge w:val="restart"/>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1-3</w:t>
            </w: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bCs/>
                <w:kern w:val="0"/>
                <w:sz w:val="18"/>
                <w:szCs w:val="18"/>
              </w:rPr>
            </w:pPr>
            <w:r>
              <w:rPr>
                <w:bCs/>
                <w:kern w:val="0"/>
                <w:sz w:val="18"/>
                <w:szCs w:val="18"/>
              </w:rPr>
              <w:t>竞赛获奖成果</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bCs/>
                <w:kern w:val="0"/>
                <w:sz w:val="18"/>
                <w:szCs w:val="18"/>
              </w:rPr>
            </w:pPr>
            <w:r>
              <w:rPr>
                <w:kern w:val="0"/>
                <w:sz w:val="18"/>
                <w:szCs w:val="18"/>
              </w:rPr>
              <w:t>创业实战成果</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kern w:val="0"/>
                <w:sz w:val="18"/>
                <w:szCs w:val="18"/>
              </w:rPr>
            </w:pPr>
            <w:r>
              <w:rPr>
                <w:bCs/>
                <w:kern w:val="0"/>
                <w:sz w:val="18"/>
                <w:szCs w:val="18"/>
              </w:rPr>
              <w:t>社团活动课程</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806" w:type="dxa"/>
            <w:vMerge/>
            <w:vAlign w:val="center"/>
          </w:tcPr>
          <w:p w:rsidR="00551E20" w:rsidRDefault="00551E20">
            <w:pPr>
              <w:shd w:val="clear" w:color="auto" w:fill="FFFFFF" w:themeFill="background1"/>
              <w:spacing w:line="210" w:lineRule="exact"/>
              <w:jc w:val="center"/>
              <w:rPr>
                <w:kern w:val="0"/>
                <w:sz w:val="18"/>
                <w:szCs w:val="18"/>
              </w:rPr>
            </w:pPr>
          </w:p>
        </w:tc>
        <w:tc>
          <w:tcPr>
            <w:tcW w:w="1691" w:type="dxa"/>
            <w:vMerge/>
            <w:vAlign w:val="center"/>
          </w:tcPr>
          <w:p w:rsidR="00551E20" w:rsidRDefault="00551E20">
            <w:pPr>
              <w:shd w:val="clear" w:color="auto" w:fill="FFFFFF" w:themeFill="background1"/>
              <w:spacing w:line="210" w:lineRule="exact"/>
              <w:jc w:val="center"/>
              <w:rPr>
                <w:kern w:val="0"/>
                <w:sz w:val="18"/>
                <w:szCs w:val="18"/>
              </w:rPr>
            </w:pPr>
          </w:p>
        </w:tc>
        <w:tc>
          <w:tcPr>
            <w:tcW w:w="3129" w:type="dxa"/>
            <w:vAlign w:val="center"/>
          </w:tcPr>
          <w:p w:rsidR="00551E20" w:rsidRDefault="006B6F74">
            <w:pPr>
              <w:shd w:val="clear" w:color="auto" w:fill="FFFFFF" w:themeFill="background1"/>
              <w:spacing w:line="210" w:lineRule="exact"/>
              <w:jc w:val="center"/>
              <w:rPr>
                <w:bCs/>
                <w:kern w:val="0"/>
                <w:sz w:val="18"/>
                <w:szCs w:val="18"/>
              </w:rPr>
            </w:pPr>
            <w:r>
              <w:rPr>
                <w:kern w:val="0"/>
                <w:sz w:val="18"/>
                <w:szCs w:val="18"/>
              </w:rPr>
              <w:t>职业资格证书</w:t>
            </w:r>
          </w:p>
        </w:tc>
        <w:tc>
          <w:tcPr>
            <w:tcW w:w="850" w:type="dxa"/>
            <w:vMerge/>
            <w:vAlign w:val="center"/>
          </w:tcPr>
          <w:p w:rsidR="00551E20" w:rsidRDefault="00551E20">
            <w:pPr>
              <w:shd w:val="clear" w:color="auto" w:fill="FFFFFF" w:themeFill="background1"/>
              <w:spacing w:line="210" w:lineRule="exact"/>
              <w:jc w:val="center"/>
              <w:rPr>
                <w:kern w:val="0"/>
                <w:sz w:val="18"/>
                <w:szCs w:val="18"/>
              </w:rPr>
            </w:pPr>
          </w:p>
        </w:tc>
        <w:tc>
          <w:tcPr>
            <w:tcW w:w="3261" w:type="dxa"/>
            <w:vAlign w:val="center"/>
          </w:tcPr>
          <w:p w:rsidR="00551E20" w:rsidRDefault="00551E20">
            <w:pPr>
              <w:shd w:val="clear" w:color="auto" w:fill="FFFFFF" w:themeFill="background1"/>
              <w:spacing w:line="210" w:lineRule="exact"/>
              <w:jc w:val="center"/>
              <w:rPr>
                <w:kern w:val="0"/>
                <w:sz w:val="18"/>
                <w:szCs w:val="18"/>
              </w:rPr>
            </w:pPr>
          </w:p>
        </w:tc>
      </w:tr>
      <w:tr w:rsidR="00551E20">
        <w:trPr>
          <w:cantSplit/>
          <w:trHeight w:val="255"/>
          <w:jc w:val="center"/>
        </w:trPr>
        <w:tc>
          <w:tcPr>
            <w:tcW w:w="2497" w:type="dxa"/>
            <w:gridSpan w:val="2"/>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第二专业方向课程</w:t>
            </w:r>
          </w:p>
        </w:tc>
        <w:tc>
          <w:tcPr>
            <w:tcW w:w="3129" w:type="dxa"/>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其它专业选修本专业开设的</w:t>
            </w:r>
          </w:p>
          <w:p w:rsidR="00551E20" w:rsidRDefault="006B6F74">
            <w:pPr>
              <w:shd w:val="clear" w:color="auto" w:fill="FFFFFF" w:themeFill="background1"/>
              <w:spacing w:line="210" w:lineRule="exact"/>
              <w:jc w:val="center"/>
              <w:rPr>
                <w:bCs/>
                <w:kern w:val="0"/>
                <w:sz w:val="18"/>
                <w:szCs w:val="18"/>
              </w:rPr>
            </w:pPr>
            <w:r>
              <w:rPr>
                <w:kern w:val="0"/>
                <w:sz w:val="18"/>
                <w:szCs w:val="18"/>
              </w:rPr>
              <w:t>第二专业方向课程</w:t>
            </w:r>
          </w:p>
        </w:tc>
        <w:tc>
          <w:tcPr>
            <w:tcW w:w="4111" w:type="dxa"/>
            <w:gridSpan w:val="2"/>
            <w:vAlign w:val="center"/>
          </w:tcPr>
          <w:p w:rsidR="00551E20" w:rsidRDefault="006B6F74">
            <w:pPr>
              <w:shd w:val="clear" w:color="auto" w:fill="FFFFFF" w:themeFill="background1"/>
              <w:spacing w:line="210" w:lineRule="exact"/>
              <w:jc w:val="center"/>
              <w:rPr>
                <w:kern w:val="0"/>
                <w:sz w:val="18"/>
                <w:szCs w:val="18"/>
              </w:rPr>
            </w:pPr>
            <w:r>
              <w:rPr>
                <w:kern w:val="0"/>
                <w:sz w:val="18"/>
                <w:szCs w:val="18"/>
              </w:rPr>
              <w:t>不少于</w:t>
            </w:r>
            <w:r>
              <w:rPr>
                <w:kern w:val="0"/>
                <w:sz w:val="18"/>
                <w:szCs w:val="18"/>
              </w:rPr>
              <w:t>30</w:t>
            </w:r>
            <w:r>
              <w:rPr>
                <w:kern w:val="0"/>
                <w:sz w:val="18"/>
                <w:szCs w:val="18"/>
              </w:rPr>
              <w:t>学分</w:t>
            </w:r>
          </w:p>
        </w:tc>
      </w:tr>
    </w:tbl>
    <w:p w:rsidR="00551E20" w:rsidRDefault="006B6F74">
      <w:pPr>
        <w:shd w:val="clear" w:color="auto" w:fill="FFFFFF" w:themeFill="background1"/>
        <w:spacing w:line="320" w:lineRule="exact"/>
        <w:ind w:firstLine="422"/>
        <w:rPr>
          <w:b/>
        </w:rPr>
      </w:pPr>
      <w:r>
        <w:rPr>
          <w:b/>
        </w:rPr>
        <w:t>说明：</w:t>
      </w:r>
    </w:p>
    <w:p w:rsidR="00551E20" w:rsidRDefault="006B6F74">
      <w:pPr>
        <w:shd w:val="clear" w:color="auto" w:fill="FFFFFF" w:themeFill="background1"/>
        <w:spacing w:line="320" w:lineRule="exact"/>
        <w:ind w:firstLine="420"/>
      </w:pPr>
      <w:r>
        <w:t>1.</w:t>
      </w:r>
      <w:r>
        <w:t>通识</w:t>
      </w:r>
      <w:r>
        <w:fldChar w:fldCharType="begin"/>
      </w:r>
      <w:r>
        <w:instrText xml:space="preserve"> = 1 \* GB3 </w:instrText>
      </w:r>
      <w:r>
        <w:fldChar w:fldCharType="separate"/>
      </w:r>
      <w:r>
        <w:rPr>
          <w:rFonts w:ascii="宋体" w:hAnsi="宋体" w:cs="宋体" w:hint="eastAsia"/>
        </w:rPr>
        <w:t>①</w:t>
      </w:r>
      <w:r>
        <w:fldChar w:fldCharType="end"/>
      </w:r>
      <w:r>
        <w:t>和通识</w:t>
      </w:r>
      <w:r>
        <w:fldChar w:fldCharType="begin"/>
      </w:r>
      <w:r>
        <w:instrText xml:space="preserve"> = 2 \* GB3 </w:instrText>
      </w:r>
      <w:r>
        <w:fldChar w:fldCharType="separate"/>
      </w:r>
      <w:r>
        <w:rPr>
          <w:rFonts w:ascii="宋体" w:hAnsi="宋体" w:cs="宋体" w:hint="eastAsia"/>
        </w:rPr>
        <w:t>②</w:t>
      </w:r>
      <w:r>
        <w:fldChar w:fldCharType="end"/>
      </w:r>
      <w:r>
        <w:t>构成学院通识教育平台，旨在全面提升学生思想道德、身心素质、人文、科学等核心素养，课程由学院统一管理。</w:t>
      </w:r>
      <w:r>
        <w:rPr>
          <w:rFonts w:ascii="宋体" w:hAnsi="宋体"/>
        </w:rPr>
        <w:t>“体育与心理”</w:t>
      </w:r>
      <w:r>
        <w:t>模块，包</w:t>
      </w:r>
      <w:r>
        <w:rPr>
          <w:rFonts w:ascii="宋体" w:hAnsi="宋体"/>
        </w:rPr>
        <w:t>括“大学体育”</w:t>
      </w:r>
      <w:r>
        <w:t>4</w:t>
      </w:r>
      <w:r>
        <w:t>学分、</w:t>
      </w:r>
      <w:r>
        <w:rPr>
          <w:rFonts w:ascii="宋体" w:hAnsi="宋体"/>
        </w:rPr>
        <w:t>“大学生心理调适与发展”</w:t>
      </w:r>
      <w:r>
        <w:t>1</w:t>
      </w:r>
      <w:r>
        <w:t>学分、</w:t>
      </w:r>
      <w:r>
        <w:rPr>
          <w:rFonts w:ascii="宋体" w:hAnsi="宋体"/>
        </w:rPr>
        <w:t>“军事理论”</w:t>
      </w:r>
      <w:r>
        <w:t>1</w:t>
      </w:r>
      <w:r>
        <w:t>学分。</w:t>
      </w:r>
      <w:r>
        <w:rPr>
          <w:rFonts w:ascii="宋体" w:hAnsi="宋体"/>
        </w:rPr>
        <w:t>“创业基础”</w:t>
      </w:r>
      <w:r>
        <w:t>1</w:t>
      </w:r>
      <w:r>
        <w:t>学分，在《大学生</w:t>
      </w:r>
      <w:r>
        <w:t>KAB</w:t>
      </w:r>
      <w:r>
        <w:t>创业基础》和学院确定的创业教育基础类</w:t>
      </w:r>
      <w:r>
        <w:t>MOOC</w:t>
      </w:r>
      <w:r>
        <w:t>课中修读一门。通识</w:t>
      </w:r>
      <w:r>
        <w:fldChar w:fldCharType="begin"/>
      </w:r>
      <w:r>
        <w:instrText xml:space="preserve"> = 2 \* GB3 </w:instrText>
      </w:r>
      <w:r>
        <w:fldChar w:fldCharType="separate"/>
      </w:r>
      <w:r>
        <w:rPr>
          <w:rFonts w:ascii="宋体" w:hAnsi="宋体" w:cs="宋体" w:hint="eastAsia"/>
        </w:rPr>
        <w:t>②</w:t>
      </w:r>
      <w:r>
        <w:fldChar w:fldCharType="end"/>
      </w:r>
      <w:r>
        <w:t>为全校公共选修课程，以短课程的方式开设，每门课程</w:t>
      </w:r>
      <w:r>
        <w:t>1</w:t>
      </w:r>
      <w:r>
        <w:t>学分，学生自主修习</w:t>
      </w:r>
      <w:r>
        <w:rPr>
          <w:rFonts w:hint="eastAsia"/>
        </w:rPr>
        <w:t xml:space="preserve">, </w:t>
      </w:r>
      <w:r>
        <w:rPr>
          <w:rFonts w:hint="eastAsia"/>
        </w:rPr>
        <w:t>其中必选</w:t>
      </w:r>
      <w:r>
        <w:rPr>
          <w:rFonts w:hint="eastAsia"/>
        </w:rPr>
        <w:t>1</w:t>
      </w:r>
      <w:r>
        <w:rPr>
          <w:rFonts w:hint="eastAsia"/>
        </w:rPr>
        <w:t>门艺术限定性选修课（</w:t>
      </w:r>
      <w:r>
        <w:rPr>
          <w:rFonts w:hint="eastAsia"/>
        </w:rPr>
        <w:t>2</w:t>
      </w:r>
      <w:r>
        <w:rPr>
          <w:rFonts w:hint="eastAsia"/>
        </w:rPr>
        <w:t>学分）</w:t>
      </w:r>
      <w:r>
        <w:t>；</w:t>
      </w:r>
    </w:p>
    <w:p w:rsidR="00551E20" w:rsidRDefault="006B6F74">
      <w:pPr>
        <w:shd w:val="clear" w:color="auto" w:fill="FFFFFF" w:themeFill="background1"/>
        <w:spacing w:line="320" w:lineRule="exact"/>
        <w:ind w:firstLine="420"/>
      </w:pPr>
      <w:r>
        <w:t>2.</w:t>
      </w:r>
      <w:r>
        <w:t>学科专业课程，包括学科平台课程、专业核心课程、专业选修课程和拓展课程。各专业第一学期（或始业教育期间）开设学科专业导论课，引导学生了解所学专业的动态及发展前景，激发学生学习的积极性和主动性。学科平台课程是本学科领域内具有共通性、基础性的课程。专业核心课程培养学生专业核心素质，保证专业培养基本规格。专业选修课程设置要立足现有专业基础和特色，统筹教学资源，根据区域经济社会发展对人才培养提出的数量、结构、层次和水平的新要求。需要明确专业方向课程的，可备注课程的专业方向；拓展课程指根据个人爱好和特长，拓展个人兴趣和视野的课程，既可以选择本专业的选修课程，也可以自由跨学科、跨专业选择其他专业课程（不含通识课程）；</w:t>
      </w:r>
    </w:p>
    <w:p w:rsidR="00551E20" w:rsidRDefault="006B6F74">
      <w:pPr>
        <w:shd w:val="clear" w:color="auto" w:fill="FFFFFF" w:themeFill="background1"/>
        <w:spacing w:line="320" w:lineRule="exact"/>
        <w:ind w:firstLine="420"/>
      </w:pPr>
      <w:r>
        <w:t>3.</w:t>
      </w:r>
      <w:r>
        <w:t>学院根据社会对复合型知识人才的需求，扩大专业跨学科复合人才培养，设立专业复合班，单独设置教学班，独立编制人才培养方案。专业复合班人才培养方案要从专业基础课、专业核心课、选修课、专业技能训练课程等不同层面进行课程结构、教学内容的改革，设计跨学科课程，着力培养具有多学科思维，知识、能力、素养相对全面的应用型复合人才；</w:t>
      </w:r>
    </w:p>
    <w:p w:rsidR="00551E20" w:rsidRDefault="006B6F74">
      <w:pPr>
        <w:shd w:val="clear" w:color="auto" w:fill="FFFFFF" w:themeFill="background1"/>
        <w:spacing w:line="320" w:lineRule="exact"/>
        <w:ind w:firstLine="420"/>
      </w:pPr>
      <w:r>
        <w:t>4.</w:t>
      </w:r>
      <w:r>
        <w:rPr>
          <w:rFonts w:ascii="宋体" w:hAnsi="宋体"/>
        </w:rPr>
        <w:t>“实践教学”课程模块未包括学科平台课程、专业核心课程、专业方向课程的随课实验或实践教学环节；其中“实习”包括“生产实习、专业实习、毕业实习”</w:t>
      </w:r>
      <w:r>
        <w:t>等。各专业要高度重视实践教学环节，积极进行校内外实践基地建设。要结合专业基本技能标准与实训方案的研制工作，明确相关课程设置，科学建构专业基本技能达标训练项目和实施方案。专业基本技能达标训练项目不合格者不得参加后续的毕业实习和毕业设计</w:t>
      </w:r>
      <w:r>
        <w:t>(</w:t>
      </w:r>
      <w:r>
        <w:t>论文</w:t>
      </w:r>
      <w:r>
        <w:t>)</w:t>
      </w:r>
      <w:r>
        <w:t>；</w:t>
      </w:r>
    </w:p>
    <w:p w:rsidR="00551E20" w:rsidRDefault="006B6F74">
      <w:pPr>
        <w:shd w:val="clear" w:color="auto" w:fill="FFFFFF" w:themeFill="background1"/>
        <w:spacing w:line="320" w:lineRule="exact"/>
        <w:ind w:firstLine="420"/>
      </w:pPr>
      <w:r>
        <w:t>5.</w:t>
      </w:r>
      <w:r>
        <w:t>各专业要积极探索产学合作教育教学，并在实践中不断规范和完善。原则上人才培养方案中实践教学环节</w:t>
      </w:r>
      <w:r>
        <w:t>(</w:t>
      </w:r>
      <w:r>
        <w:t>除军事训练和思想政治理论课专题实践外</w:t>
      </w:r>
      <w:r>
        <w:t>)</w:t>
      </w:r>
      <w:r>
        <w:t>的所有实践课程都可以纳入产学合作人才培养特色班的课程计划，成绩合格者可申请替换实践学分；鼓励各专业充分利用行业、企业优质资源，将课堂从校内延伸到企业车间，支持用人单位直接参与课程设计，及时引入行业企业领域的新知识、新技能、新工艺，设计校企合作模块课程，实现教学内容与社会需求的有效衔接；</w:t>
      </w:r>
    </w:p>
    <w:p w:rsidR="00551E20" w:rsidRDefault="006B6F74">
      <w:pPr>
        <w:shd w:val="clear" w:color="auto" w:fill="FFFFFF" w:themeFill="background1"/>
        <w:spacing w:line="320" w:lineRule="exact"/>
        <w:ind w:firstLine="420"/>
      </w:pPr>
      <w:r>
        <w:t>6.</w:t>
      </w:r>
      <w:r>
        <w:t>各专业要根据应用技术人才成长特点，系统化规划课内与课外、校内与校外各环节课程，由易到难，四年一贯，逐步推进。学院鼓励专业与行业、企业共同确定人才培养目标与规格、共同制定人才培养方案、共同开发核心课程、共同评价人才培养质量、共同建设实训基地；</w:t>
      </w:r>
    </w:p>
    <w:p w:rsidR="00551E20" w:rsidRDefault="006B6F74">
      <w:pPr>
        <w:shd w:val="clear" w:color="auto" w:fill="FFFFFF" w:themeFill="background1"/>
        <w:spacing w:line="320" w:lineRule="exact"/>
        <w:ind w:firstLine="420"/>
      </w:pPr>
      <w:r>
        <w:t>7.</w:t>
      </w:r>
      <w:r>
        <w:t>教学全过程的学分</w:t>
      </w:r>
      <w:r>
        <w:t>(</w:t>
      </w:r>
      <w:r>
        <w:t>时</w:t>
      </w:r>
      <w:r>
        <w:t>)</w:t>
      </w:r>
      <w:r>
        <w:t>要合理安排，每学期学生所选的课程学分在</w:t>
      </w:r>
      <w:r>
        <w:t>14-28</w:t>
      </w:r>
      <w:r>
        <w:t>学分之间</w:t>
      </w:r>
      <w:r>
        <w:t>(</w:t>
      </w:r>
      <w:r>
        <w:t>第</w:t>
      </w:r>
      <w:r>
        <w:t>7</w:t>
      </w:r>
      <w:r>
        <w:t>、</w:t>
      </w:r>
      <w:r>
        <w:t>8</w:t>
      </w:r>
      <w:r>
        <w:t>学期除外</w:t>
      </w:r>
      <w:r>
        <w:t>)</w:t>
      </w:r>
      <w:r>
        <w:t>；</w:t>
      </w:r>
    </w:p>
    <w:p w:rsidR="00551E20" w:rsidRDefault="006B6F74">
      <w:pPr>
        <w:shd w:val="clear" w:color="auto" w:fill="FFFFFF" w:themeFill="background1"/>
        <w:spacing w:line="320" w:lineRule="exact"/>
        <w:ind w:firstLine="420"/>
      </w:pPr>
      <w:r>
        <w:t>8.</w:t>
      </w:r>
      <w:r>
        <w:t>教学计划课程名称要规范统一，不同层次或要求的同名课程，在课程名称后加大写字母</w:t>
      </w:r>
      <w:r>
        <w:t>A</w:t>
      </w:r>
      <w:r>
        <w:t>、</w:t>
      </w:r>
      <w:r>
        <w:t>B</w:t>
      </w:r>
      <w:r>
        <w:t>、</w:t>
      </w:r>
      <w:r>
        <w:t>C</w:t>
      </w:r>
      <w:r>
        <w:t>、</w:t>
      </w:r>
      <w:r>
        <w:t>D</w:t>
      </w:r>
      <w:r>
        <w:t>等加以区别，</w:t>
      </w:r>
      <w:r>
        <w:t>A</w:t>
      </w:r>
      <w:r>
        <w:t>为难度大、多学时的课程，</w:t>
      </w:r>
      <w:r>
        <w:t>B</w:t>
      </w:r>
      <w:r>
        <w:t>次之。不在一个学期结束的课程，在课程名称后用（一）、（二）等表示。</w:t>
      </w:r>
    </w:p>
    <w:p w:rsidR="00551E20" w:rsidRDefault="006B6F74">
      <w:pPr>
        <w:shd w:val="clear" w:color="auto" w:fill="FFFFFF" w:themeFill="background1"/>
        <w:spacing w:beforeLines="50" w:before="156" w:afterLines="50" w:after="156"/>
        <w:ind w:firstLine="480"/>
        <w:outlineLvl w:val="1"/>
        <w:rPr>
          <w:rFonts w:eastAsia="黑体"/>
          <w:sz w:val="24"/>
        </w:rPr>
      </w:pPr>
      <w:bookmarkStart w:id="8" w:name="_Toc512244661"/>
      <w:r>
        <w:rPr>
          <w:rFonts w:eastAsia="黑体"/>
          <w:sz w:val="24"/>
        </w:rPr>
        <w:t>五、学制与学分</w:t>
      </w:r>
      <w:bookmarkEnd w:id="8"/>
    </w:p>
    <w:p w:rsidR="00551E20" w:rsidRDefault="006B6F74">
      <w:pPr>
        <w:shd w:val="clear" w:color="auto" w:fill="FFFFFF" w:themeFill="background1"/>
        <w:spacing w:line="320" w:lineRule="exact"/>
        <w:ind w:firstLine="422"/>
        <w:outlineLvl w:val="3"/>
        <w:rPr>
          <w:b/>
        </w:rPr>
      </w:pPr>
      <w:r>
        <w:rPr>
          <w:b/>
        </w:rPr>
        <w:t>1.</w:t>
      </w:r>
      <w:r>
        <w:rPr>
          <w:b/>
        </w:rPr>
        <w:t>学制</w:t>
      </w:r>
      <w:r>
        <w:rPr>
          <w:b/>
        </w:rPr>
        <w:t>4</w:t>
      </w:r>
      <w:r>
        <w:rPr>
          <w:b/>
        </w:rPr>
        <w:t>年（专升本</w:t>
      </w:r>
      <w:r>
        <w:rPr>
          <w:b/>
        </w:rPr>
        <w:t>2</w:t>
      </w:r>
      <w:r>
        <w:rPr>
          <w:b/>
        </w:rPr>
        <w:t>年），在校学习年限</w:t>
      </w:r>
      <w:r>
        <w:rPr>
          <w:b/>
        </w:rPr>
        <w:t>3-6</w:t>
      </w:r>
      <w:r>
        <w:rPr>
          <w:b/>
        </w:rPr>
        <w:t>年（专升本</w:t>
      </w:r>
      <w:r>
        <w:rPr>
          <w:b/>
        </w:rPr>
        <w:t>2-3</w:t>
      </w:r>
      <w:r>
        <w:rPr>
          <w:b/>
        </w:rPr>
        <w:t>年）</w:t>
      </w:r>
    </w:p>
    <w:p w:rsidR="00551E20" w:rsidRDefault="006B6F74">
      <w:pPr>
        <w:shd w:val="clear" w:color="auto" w:fill="FFFFFF" w:themeFill="background1"/>
        <w:spacing w:line="320" w:lineRule="exact"/>
        <w:ind w:firstLine="422"/>
        <w:outlineLvl w:val="3"/>
        <w:rPr>
          <w:b/>
        </w:rPr>
      </w:pPr>
      <w:r>
        <w:rPr>
          <w:b/>
        </w:rPr>
        <w:t>2.</w:t>
      </w:r>
      <w:r>
        <w:rPr>
          <w:b/>
        </w:rPr>
        <w:t>学分确定依据</w:t>
      </w:r>
    </w:p>
    <w:p w:rsidR="00551E20" w:rsidRDefault="006B6F74">
      <w:pPr>
        <w:shd w:val="clear" w:color="auto" w:fill="FFFFFF" w:themeFill="background1"/>
        <w:spacing w:line="320" w:lineRule="exact"/>
        <w:ind w:firstLine="420"/>
      </w:pPr>
      <w:r>
        <w:t>（</w:t>
      </w:r>
      <w:r>
        <w:t>1</w:t>
      </w:r>
      <w:r>
        <w:t>）所有课程学分、学时严格对应。</w:t>
      </w:r>
      <w:r>
        <w:rPr>
          <w:kern w:val="0"/>
        </w:rPr>
        <w:t>课内教学</w:t>
      </w:r>
      <w:r>
        <w:rPr>
          <w:kern w:val="0"/>
        </w:rPr>
        <w:t>(</w:t>
      </w:r>
      <w:r>
        <w:rPr>
          <w:kern w:val="0"/>
        </w:rPr>
        <w:t>含理论课和课内实验</w:t>
      </w:r>
      <w:r>
        <w:rPr>
          <w:kern w:val="0"/>
        </w:rPr>
        <w:t>)</w:t>
      </w:r>
      <w:r>
        <w:rPr>
          <w:kern w:val="0"/>
        </w:rPr>
        <w:t>按每</w:t>
      </w:r>
      <w:r>
        <w:rPr>
          <w:kern w:val="0"/>
        </w:rPr>
        <w:t>16</w:t>
      </w:r>
      <w:r>
        <w:rPr>
          <w:kern w:val="0"/>
        </w:rPr>
        <w:t>学时计</w:t>
      </w:r>
      <w:r>
        <w:rPr>
          <w:kern w:val="0"/>
        </w:rPr>
        <w:t>1</w:t>
      </w:r>
      <w:r>
        <w:rPr>
          <w:kern w:val="0"/>
        </w:rPr>
        <w:t>学分；实验</w:t>
      </w:r>
      <w:r>
        <w:rPr>
          <w:kern w:val="0"/>
        </w:rPr>
        <w:t>(</w:t>
      </w:r>
      <w:r>
        <w:rPr>
          <w:kern w:val="0"/>
        </w:rPr>
        <w:t>实践</w:t>
      </w:r>
      <w:r>
        <w:rPr>
          <w:kern w:val="0"/>
        </w:rPr>
        <w:t>)</w:t>
      </w:r>
      <w:r>
        <w:rPr>
          <w:kern w:val="0"/>
        </w:rPr>
        <w:t>超过</w:t>
      </w:r>
      <w:r>
        <w:rPr>
          <w:kern w:val="0"/>
        </w:rPr>
        <w:t>16</w:t>
      </w:r>
      <w:r>
        <w:rPr>
          <w:kern w:val="0"/>
        </w:rPr>
        <w:t>学时的应单独开设实验</w:t>
      </w:r>
      <w:r>
        <w:rPr>
          <w:kern w:val="0"/>
        </w:rPr>
        <w:t>(</w:t>
      </w:r>
      <w:r>
        <w:rPr>
          <w:kern w:val="0"/>
        </w:rPr>
        <w:t>实践</w:t>
      </w:r>
      <w:r>
        <w:rPr>
          <w:kern w:val="0"/>
        </w:rPr>
        <w:t>)</w:t>
      </w:r>
      <w:r>
        <w:rPr>
          <w:kern w:val="0"/>
        </w:rPr>
        <w:t>课；单独开设的实验</w:t>
      </w:r>
      <w:r>
        <w:rPr>
          <w:kern w:val="0"/>
        </w:rPr>
        <w:t>(</w:t>
      </w:r>
      <w:r>
        <w:rPr>
          <w:kern w:val="0"/>
        </w:rPr>
        <w:t>实践</w:t>
      </w:r>
      <w:r>
        <w:rPr>
          <w:kern w:val="0"/>
        </w:rPr>
        <w:t>)</w:t>
      </w:r>
      <w:r>
        <w:rPr>
          <w:kern w:val="0"/>
        </w:rPr>
        <w:t>课按每</w:t>
      </w:r>
      <w:r>
        <w:rPr>
          <w:kern w:val="0"/>
        </w:rPr>
        <w:t>32</w:t>
      </w:r>
      <w:r>
        <w:rPr>
          <w:kern w:val="0"/>
        </w:rPr>
        <w:t>学时计</w:t>
      </w:r>
      <w:r>
        <w:rPr>
          <w:kern w:val="0"/>
        </w:rPr>
        <w:t>1</w:t>
      </w:r>
      <w:r>
        <w:rPr>
          <w:kern w:val="0"/>
        </w:rPr>
        <w:t>学分。</w:t>
      </w:r>
      <w:r>
        <w:t>短学期实训一般为每周</w:t>
      </w:r>
      <w:r>
        <w:t>1</w:t>
      </w:r>
      <w:r>
        <w:t>学分，总学时不超</w:t>
      </w:r>
      <w:r>
        <w:t>32</w:t>
      </w:r>
      <w:r>
        <w:t>学时。每学期原则上教学周为</w:t>
      </w:r>
      <w:r>
        <w:t>16</w:t>
      </w:r>
      <w:r>
        <w:t>周。</w:t>
      </w:r>
    </w:p>
    <w:p w:rsidR="00551E20" w:rsidRDefault="006B6F74">
      <w:pPr>
        <w:shd w:val="clear" w:color="auto" w:fill="FFFFFF" w:themeFill="background1"/>
        <w:spacing w:line="320" w:lineRule="exact"/>
        <w:ind w:firstLine="420"/>
      </w:pPr>
      <w:r>
        <w:t>（</w:t>
      </w:r>
      <w:r>
        <w:t>2</w:t>
      </w:r>
      <w:r>
        <w:t>）实习、毕业设计</w:t>
      </w:r>
      <w:r>
        <w:t>(</w:t>
      </w:r>
      <w:r>
        <w:t>论文</w:t>
      </w:r>
      <w:r>
        <w:t>)</w:t>
      </w:r>
      <w:r>
        <w:t>等必修实践性课程，一般按教学计划规定的总周数确定学分，即每周</w:t>
      </w:r>
      <w:r>
        <w:t>1</w:t>
      </w:r>
      <w:r>
        <w:t>学分，不满</w:t>
      </w:r>
      <w:r>
        <w:t>1</w:t>
      </w:r>
      <w:r>
        <w:t>周的则不计学分。以上实践教学环节在不减少学时的基础上，可以适当压缩学分。</w:t>
      </w:r>
    </w:p>
    <w:p w:rsidR="00551E20" w:rsidRDefault="006B6F74">
      <w:pPr>
        <w:shd w:val="clear" w:color="auto" w:fill="FFFFFF" w:themeFill="background1"/>
        <w:spacing w:line="320" w:lineRule="exact"/>
        <w:ind w:firstLine="420"/>
      </w:pPr>
      <w:r>
        <w:t>（</w:t>
      </w:r>
      <w:r>
        <w:t>3</w:t>
      </w:r>
      <w:r>
        <w:t>）科技创新和竞赛获奖成果、创业实践、职业资格证书、社团活动课程等实践教学学分，根据《学生创新创业成果奖励办法》、《社团学分制实施条例》认定相应学分。</w:t>
      </w:r>
    </w:p>
    <w:p w:rsidR="00551E20" w:rsidRDefault="006B6F74">
      <w:pPr>
        <w:shd w:val="clear" w:color="auto" w:fill="FFFFFF" w:themeFill="background1"/>
        <w:spacing w:line="320" w:lineRule="exact"/>
        <w:ind w:firstLine="422"/>
        <w:outlineLvl w:val="3"/>
        <w:rPr>
          <w:b/>
        </w:rPr>
      </w:pPr>
      <w:r>
        <w:rPr>
          <w:b/>
        </w:rPr>
        <w:t>3.</w:t>
      </w:r>
      <w:r>
        <w:rPr>
          <w:b/>
        </w:rPr>
        <w:t>学分要求</w:t>
      </w:r>
    </w:p>
    <w:p w:rsidR="00551E20" w:rsidRDefault="006B6F74">
      <w:pPr>
        <w:shd w:val="clear" w:color="auto" w:fill="FFFFFF" w:themeFill="background1"/>
        <w:spacing w:line="320" w:lineRule="exact"/>
        <w:ind w:firstLine="420"/>
      </w:pPr>
      <w:r>
        <w:t>（</w:t>
      </w:r>
      <w:r>
        <w:t>1</w:t>
      </w:r>
      <w:r>
        <w:t>）</w:t>
      </w:r>
      <w:r>
        <w:t>4</w:t>
      </w:r>
      <w:r>
        <w:t>年制本科各专业毕业最低学分要求为</w:t>
      </w:r>
      <w:r>
        <w:t>160</w:t>
      </w:r>
      <w:r>
        <w:t>学分（</w:t>
      </w:r>
      <w:r>
        <w:t>2</w:t>
      </w:r>
      <w:r>
        <w:t>年制专升本专业为</w:t>
      </w:r>
      <w:r>
        <w:t>80</w:t>
      </w:r>
      <w:r>
        <w:t>学分）。根据《教育部关于进一步深化本科教学改革全面提高教学质量的若干意见》</w:t>
      </w:r>
      <w:r>
        <w:t>(</w:t>
      </w:r>
      <w:r>
        <w:t>教高〔</w:t>
      </w:r>
      <w:r>
        <w:t>2007</w:t>
      </w:r>
      <w:r>
        <w:t>〕</w:t>
      </w:r>
      <w:r>
        <w:t>2</w:t>
      </w:r>
      <w:r>
        <w:t>号</w:t>
      </w:r>
      <w:r>
        <w:t>)</w:t>
      </w:r>
      <w:r>
        <w:t>的文件精神，在学分安排方面要降低必修课比例、加大选修课比例、减少课堂讲授时数、加强实践教学环节，列入教学计划的各实践教学模块累计学分</w:t>
      </w:r>
      <w:r>
        <w:t>(</w:t>
      </w:r>
      <w:r>
        <w:t>学时</w:t>
      </w:r>
      <w:r>
        <w:t>)</w:t>
      </w:r>
      <w:r>
        <w:t>：人文社会科学类专业不少于总学分</w:t>
      </w:r>
      <w:r>
        <w:t>(</w:t>
      </w:r>
      <w:r>
        <w:t>学时</w:t>
      </w:r>
      <w:r>
        <w:t>)</w:t>
      </w:r>
      <w:r>
        <w:t>的</w:t>
      </w:r>
      <w:r>
        <w:t>20</w:t>
      </w:r>
      <w:r>
        <w:t>％，理工类专业不少于总学分</w:t>
      </w:r>
      <w:r>
        <w:t>(</w:t>
      </w:r>
      <w:r>
        <w:t>学时</w:t>
      </w:r>
      <w:r>
        <w:t>)</w:t>
      </w:r>
      <w:r>
        <w:t>的</w:t>
      </w:r>
      <w:r>
        <w:t>30</w:t>
      </w:r>
      <w:r>
        <w:t>％。</w:t>
      </w:r>
    </w:p>
    <w:p w:rsidR="00551E20" w:rsidRDefault="006B6F74">
      <w:pPr>
        <w:shd w:val="clear" w:color="auto" w:fill="FFFFFF" w:themeFill="background1"/>
        <w:spacing w:line="320" w:lineRule="exact"/>
        <w:ind w:firstLine="420"/>
        <w:rPr>
          <w:rFonts w:eastAsia="黑体"/>
          <w:sz w:val="24"/>
        </w:rPr>
      </w:pPr>
      <w:r>
        <w:t>（</w:t>
      </w:r>
      <w:r>
        <w:t>2</w:t>
      </w:r>
      <w:r>
        <w:t>）各专业的所有专业课程均向全院开放，修读相同学科门类的第二专业课程，要求必须修满第二专业的专业核心课程、专业方向课程；修读不同学科门类的第二课程，要求必须修满第二专业的学科平台课程、专业核心课程、专业方向课程。具体学分要求视各专业实际要求确定。</w:t>
      </w:r>
      <w:bookmarkStart w:id="9" w:name="_Toc512244662"/>
    </w:p>
    <w:p w:rsidR="00551E20" w:rsidRDefault="006B6F74">
      <w:pPr>
        <w:keepNext/>
        <w:shd w:val="clear" w:color="auto" w:fill="FFFFFF" w:themeFill="background1"/>
        <w:spacing w:beforeLines="50" w:before="156" w:afterLines="50" w:after="156"/>
        <w:ind w:firstLine="482"/>
        <w:outlineLvl w:val="1"/>
        <w:rPr>
          <w:rFonts w:eastAsia="黑体"/>
          <w:sz w:val="24"/>
        </w:rPr>
      </w:pPr>
      <w:r>
        <w:rPr>
          <w:rFonts w:eastAsia="黑体"/>
          <w:sz w:val="24"/>
        </w:rPr>
        <w:t>六、人才培养方案制订工作要求</w:t>
      </w:r>
      <w:bookmarkEnd w:id="9"/>
    </w:p>
    <w:p w:rsidR="00551E20" w:rsidRDefault="006B6F74">
      <w:pPr>
        <w:shd w:val="clear" w:color="auto" w:fill="FFFFFF" w:themeFill="background1"/>
        <w:spacing w:line="320" w:lineRule="exact"/>
        <w:ind w:firstLine="420"/>
        <w:outlineLvl w:val="2"/>
        <w:rPr>
          <w:rFonts w:ascii="黑体" w:eastAsia="黑体" w:hAnsi="黑体"/>
        </w:rPr>
      </w:pPr>
      <w:r>
        <w:rPr>
          <w:rFonts w:ascii="黑体" w:eastAsia="黑体" w:hAnsi="黑体"/>
        </w:rPr>
        <w:t>（1）高度重视，周密部署</w:t>
      </w:r>
    </w:p>
    <w:p w:rsidR="00551E20" w:rsidRDefault="006B6F74">
      <w:pPr>
        <w:shd w:val="clear" w:color="auto" w:fill="FFFFFF" w:themeFill="background1"/>
        <w:spacing w:line="320" w:lineRule="exact"/>
        <w:ind w:firstLine="420"/>
      </w:pPr>
      <w:r>
        <w:t>本科专业人才培养方案将在</w:t>
      </w:r>
      <w:r>
        <w:t>20</w:t>
      </w:r>
      <w:r>
        <w:rPr>
          <w:rFonts w:hint="eastAsia"/>
        </w:rPr>
        <w:t>2</w:t>
      </w:r>
      <w:r>
        <w:t>4</w:t>
      </w:r>
      <w:r>
        <w:t>级新生开始实行。此项工作时间紧、任务重、牵涉面大、影响深远，全院教师和教学管理工作者应对此高度重视，分院主要领导要投入主要精力，成立分院本科专业人才培养方案制订工作领导小组和工作小组，广泛发动全体师生积极参与，充分发挥专业建设指导委员会作用，有计划、有步骤地推进人才培养方案制订。</w:t>
      </w:r>
    </w:p>
    <w:p w:rsidR="00551E20" w:rsidRDefault="006B6F74">
      <w:pPr>
        <w:shd w:val="clear" w:color="auto" w:fill="FFFFFF" w:themeFill="background1"/>
        <w:spacing w:line="320" w:lineRule="exact"/>
        <w:ind w:firstLine="420"/>
        <w:outlineLvl w:val="2"/>
        <w:rPr>
          <w:rFonts w:ascii="黑体" w:eastAsia="黑体" w:hAnsi="黑体"/>
        </w:rPr>
      </w:pPr>
      <w:r>
        <w:rPr>
          <w:rFonts w:ascii="黑体" w:eastAsia="黑体" w:hAnsi="黑体"/>
        </w:rPr>
        <w:t>（2）科学论证，准确定位</w:t>
      </w:r>
    </w:p>
    <w:p w:rsidR="00551E20" w:rsidRDefault="006B6F74">
      <w:pPr>
        <w:shd w:val="clear" w:color="auto" w:fill="FFFFFF" w:themeFill="background1"/>
        <w:spacing w:line="320" w:lineRule="exact"/>
        <w:ind w:firstLine="420"/>
      </w:pPr>
      <w:r>
        <w:t>要通过认真借鉴国内外一流大学同类专业人才培养的成功经验，深入分析各专业在地方经济社会发展中的地位和作用，充分听取用人单位、毕业生和高年级学生的意见，结合我院实际情况，反思当前专业培养计划存在的问题，根据行业、企业对人才规划的要求，参照本科专业类教学质量国家标准（理工类专业应参照工程教育专业认证标准），确定专业人才的培养目标与基本规格，并以目标达成为依据重构课程体系。</w:t>
      </w:r>
    </w:p>
    <w:p w:rsidR="00551E20" w:rsidRDefault="006B6F74">
      <w:pPr>
        <w:shd w:val="clear" w:color="auto" w:fill="FFFFFF" w:themeFill="background1"/>
        <w:spacing w:line="320" w:lineRule="exact"/>
        <w:ind w:firstLine="420"/>
        <w:outlineLvl w:val="2"/>
        <w:rPr>
          <w:rFonts w:ascii="黑体" w:eastAsia="黑体" w:hAnsi="黑体"/>
        </w:rPr>
      </w:pPr>
      <w:r>
        <w:rPr>
          <w:rFonts w:ascii="黑体" w:eastAsia="黑体" w:hAnsi="黑体"/>
        </w:rPr>
        <w:t>（3）合理设计，科学建构</w:t>
      </w:r>
    </w:p>
    <w:p w:rsidR="00551E20" w:rsidRDefault="006B6F74">
      <w:pPr>
        <w:shd w:val="clear" w:color="auto" w:fill="FFFFFF" w:themeFill="background1"/>
        <w:spacing w:line="320" w:lineRule="exact"/>
        <w:ind w:firstLine="420"/>
      </w:pPr>
      <w:r>
        <w:t>要深入研究学科知识体系，科学合理地设置学科平台课程和专业交叉课程。相同学科门类但隶属不同分院的专业，也需要通力合作，共同打造学科平台课程。适当简化学生毕业修读学分结构要求，增加选修课比例。原则上只设立通识课学分、专业课学分、实践课程学分和总学分要求，课程专业方向和拓展课仅作为学生选课的分类引导，不规定学分选修要求。</w:t>
      </w:r>
    </w:p>
    <w:p w:rsidR="00551E20" w:rsidRDefault="006B6F74">
      <w:pPr>
        <w:shd w:val="clear" w:color="auto" w:fill="FFFFFF" w:themeFill="background1"/>
        <w:spacing w:line="320" w:lineRule="exact"/>
        <w:ind w:firstLine="420"/>
        <w:outlineLvl w:val="2"/>
        <w:rPr>
          <w:rFonts w:ascii="黑体" w:eastAsia="黑体" w:hAnsi="黑体"/>
        </w:rPr>
      </w:pPr>
      <w:r>
        <w:rPr>
          <w:rFonts w:ascii="黑体" w:eastAsia="黑体" w:hAnsi="黑体"/>
        </w:rPr>
        <w:t>（4）总体规划，局部突破</w:t>
      </w:r>
    </w:p>
    <w:p w:rsidR="00551E20" w:rsidRDefault="006B6F74">
      <w:pPr>
        <w:shd w:val="clear" w:color="auto" w:fill="FFFFFF" w:themeFill="background1"/>
        <w:spacing w:line="320" w:lineRule="exact"/>
        <w:ind w:firstLine="420"/>
      </w:pPr>
      <w:r>
        <w:t>专业人才培养方案是一项复杂的工作，涉及目标定位、课程设置、学分确定、教师安排、实践实训基础配套建设、教务管理系统改进等诸多要素。各分院要根据人才培养方案指导性意见，梳理、协调相关要素，建构科学合理的本科专业人才培养方案体系。在此基础上，根据</w:t>
      </w:r>
      <w:r>
        <w:rPr>
          <w:bCs/>
        </w:rPr>
        <w:t>特色鲜明的高水平应用型本科高校</w:t>
      </w:r>
      <w:r>
        <w:t>的建设目标，以人才培养方案制订为契机，以教学大纲、教学内容和教学方法改革为重点，以点带面，全面提升人才培养质量。</w:t>
      </w:r>
    </w:p>
    <w:p w:rsidR="00551E20" w:rsidRDefault="006B6F74">
      <w:pPr>
        <w:shd w:val="clear" w:color="auto" w:fill="FFFFFF" w:themeFill="background1"/>
        <w:spacing w:line="320" w:lineRule="exact"/>
        <w:ind w:firstLine="420"/>
        <w:outlineLvl w:val="2"/>
        <w:rPr>
          <w:rFonts w:ascii="黑体" w:eastAsia="黑体" w:hAnsi="黑体"/>
        </w:rPr>
      </w:pPr>
      <w:r>
        <w:rPr>
          <w:rFonts w:ascii="黑体" w:eastAsia="黑体" w:hAnsi="黑体"/>
        </w:rPr>
        <w:t>（5）规范设置，内容完整</w:t>
      </w:r>
    </w:p>
    <w:p w:rsidR="00551E20" w:rsidRDefault="006B6F74">
      <w:pPr>
        <w:shd w:val="clear" w:color="auto" w:fill="FFFFFF" w:themeFill="background1"/>
      </w:pPr>
      <w:r>
        <w:t>要明确培养方案中各门课程的知识领域、知识单元、知识点及知识关联，统筹安排各学期学分及学时，使课程体系设置更为科学、合理、规范。要组织任课教师撰写课程教学大纲和课程简介。为了便于国际交流和合作培养，提高教学管理的国际化水平，培养方案课程设置和课程简介采用中英文对照形式。</w:t>
      </w:r>
    </w:p>
    <w:p w:rsidR="00551E20" w:rsidRDefault="006B6F74">
      <w:pPr>
        <w:shd w:val="clear" w:color="auto" w:fill="FFFFFF" w:themeFill="background1"/>
      </w:pPr>
      <w:r>
        <w:br w:type="page"/>
      </w:r>
    </w:p>
    <w:p w:rsidR="00551E20" w:rsidRDefault="006B6F74">
      <w:pPr>
        <w:pStyle w:val="1"/>
        <w:shd w:val="clear" w:color="auto" w:fill="FFFFFF" w:themeFill="background1"/>
        <w:spacing w:before="624" w:after="312"/>
      </w:pPr>
      <w:bookmarkStart w:id="10" w:name="_Toc520902631"/>
      <w:bookmarkStart w:id="11" w:name="_Toc39072160"/>
      <w:bookmarkStart w:id="12" w:name="_Toc522093170"/>
      <w:bookmarkStart w:id="13" w:name="_Toc177204821"/>
      <w:r>
        <w:rPr>
          <w:rFonts w:hint="eastAsia"/>
        </w:rPr>
        <w:t>应用化学专业本科教学指导计划</w:t>
      </w:r>
      <w:bookmarkEnd w:id="10"/>
      <w:bookmarkEnd w:id="11"/>
      <w:bookmarkEnd w:id="12"/>
      <w:bookmarkEnd w:id="13"/>
    </w:p>
    <w:tbl>
      <w:tblPr>
        <w:tblW w:w="0" w:type="auto"/>
        <w:jc w:val="center"/>
        <w:tblLayout w:type="fixed"/>
        <w:tblCellMar>
          <w:left w:w="28" w:type="dxa"/>
          <w:right w:w="28" w:type="dxa"/>
        </w:tblCellMar>
        <w:tblLook w:val="04A0" w:firstRow="1" w:lastRow="0" w:firstColumn="1" w:lastColumn="0" w:noHBand="0" w:noVBand="1"/>
      </w:tblPr>
      <w:tblGrid>
        <w:gridCol w:w="1276"/>
        <w:gridCol w:w="1784"/>
        <w:gridCol w:w="1194"/>
        <w:gridCol w:w="1868"/>
      </w:tblGrid>
      <w:tr w:rsidR="00551E20">
        <w:trPr>
          <w:trHeight w:val="340"/>
          <w:jc w:val="center"/>
        </w:trPr>
        <w:tc>
          <w:tcPr>
            <w:tcW w:w="1276"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专业代码：</w:t>
            </w:r>
          </w:p>
        </w:tc>
        <w:tc>
          <w:tcPr>
            <w:tcW w:w="1784" w:type="dxa"/>
            <w:tcBorders>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070302</w:t>
            </w:r>
          </w:p>
        </w:tc>
        <w:tc>
          <w:tcPr>
            <w:tcW w:w="1194"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专业名称：</w:t>
            </w:r>
          </w:p>
        </w:tc>
        <w:tc>
          <w:tcPr>
            <w:tcW w:w="1868" w:type="dxa"/>
            <w:tcBorders>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应用化学</w:t>
            </w:r>
          </w:p>
        </w:tc>
      </w:tr>
      <w:tr w:rsidR="00551E20">
        <w:trPr>
          <w:trHeight w:val="340"/>
          <w:jc w:val="center"/>
        </w:trPr>
        <w:tc>
          <w:tcPr>
            <w:tcW w:w="1276"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计划学制：</w:t>
            </w:r>
          </w:p>
        </w:tc>
        <w:tc>
          <w:tcPr>
            <w:tcW w:w="1784" w:type="dxa"/>
            <w:tcBorders>
              <w:top w:val="single" w:sz="8" w:space="0" w:color="auto"/>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四年</w:t>
            </w:r>
          </w:p>
        </w:tc>
        <w:tc>
          <w:tcPr>
            <w:tcW w:w="1194"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授予学位：</w:t>
            </w:r>
          </w:p>
        </w:tc>
        <w:tc>
          <w:tcPr>
            <w:tcW w:w="1868" w:type="dxa"/>
            <w:tcBorders>
              <w:top w:val="single" w:sz="8" w:space="0" w:color="auto"/>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理学学士</w:t>
            </w:r>
          </w:p>
        </w:tc>
      </w:tr>
    </w:tbl>
    <w:p w:rsidR="00551E20" w:rsidRDefault="00551E20">
      <w:pPr>
        <w:shd w:val="clear" w:color="auto" w:fill="FFFFFF" w:themeFill="background1"/>
        <w:ind w:left="420"/>
      </w:pPr>
      <w:bookmarkStart w:id="14" w:name="_Toc520902632"/>
      <w:bookmarkStart w:id="15" w:name="_Toc512244750"/>
      <w:bookmarkStart w:id="16" w:name="_Toc521079474"/>
    </w:p>
    <w:p w:rsidR="00551E20" w:rsidRDefault="006B6F74">
      <w:pPr>
        <w:pStyle w:val="2"/>
        <w:shd w:val="clear" w:color="auto" w:fill="FFFFFF" w:themeFill="background1"/>
        <w:spacing w:before="234" w:after="78" w:line="320" w:lineRule="exact"/>
        <w:ind w:firstLine="480"/>
      </w:pPr>
      <w:r>
        <w:rPr>
          <w:rFonts w:hint="eastAsia"/>
        </w:rPr>
        <w:t>一、培养目标</w:t>
      </w:r>
      <w:bookmarkEnd w:id="14"/>
      <w:bookmarkEnd w:id="15"/>
      <w:bookmarkEnd w:id="16"/>
    </w:p>
    <w:p w:rsidR="00551E20" w:rsidRDefault="006B6F74">
      <w:pPr>
        <w:shd w:val="clear" w:color="auto" w:fill="FFFFFF" w:themeFill="background1"/>
        <w:spacing w:line="320" w:lineRule="exact"/>
        <w:ind w:firstLine="420"/>
        <w:rPr>
          <w:rFonts w:cs="宋体"/>
          <w:bCs/>
          <w:kern w:val="0"/>
        </w:rPr>
      </w:pPr>
      <w:r>
        <w:t>本专业旨在培养适应我国社会需要、具有良好的科学素质、掌握化学基本理论、基本知识和实验技能，</w:t>
      </w:r>
      <w:r>
        <w:rPr>
          <w:kern w:val="0"/>
        </w:rPr>
        <w:t>具有创新精神和实践能力，</w:t>
      </w:r>
      <w:r>
        <w:t>受到应用研究、科技开发、科技管理初步训练的</w:t>
      </w:r>
      <w:r>
        <w:rPr>
          <w:kern w:val="0"/>
        </w:rPr>
        <w:t>高素质应用型</w:t>
      </w:r>
      <w:r>
        <w:t>人才。既适宜在</w:t>
      </w:r>
      <w:r>
        <w:rPr>
          <w:rFonts w:hint="eastAsia"/>
        </w:rPr>
        <w:t>环</w:t>
      </w:r>
      <w:r>
        <w:rPr>
          <w:rFonts w:hint="eastAsia"/>
          <w:kern w:val="0"/>
        </w:rPr>
        <w:t>境催化、制药、工业分析、新材料等化学化工相关</w:t>
      </w:r>
      <w:r>
        <w:rPr>
          <w:rFonts w:hint="eastAsia"/>
        </w:rPr>
        <w:t>领域</w:t>
      </w:r>
      <w:r>
        <w:t>从事新技术、新产品</w:t>
      </w:r>
      <w:r>
        <w:rPr>
          <w:rFonts w:hint="eastAsia"/>
        </w:rPr>
        <w:t>研发</w:t>
      </w:r>
      <w:r>
        <w:t>，进行生产组织与管理、产品质量检验和</w:t>
      </w:r>
      <w:r>
        <w:rPr>
          <w:rFonts w:hint="eastAsia"/>
        </w:rPr>
        <w:t>安全管理、职业卫生、环境控制</w:t>
      </w:r>
      <w:r>
        <w:t>等技术工作；又能在科研机构及企事业单位从事与本专业相关的科研</w:t>
      </w:r>
      <w:r>
        <w:rPr>
          <w:rFonts w:hint="eastAsia"/>
        </w:rPr>
        <w:t>、检测化验、仪器分析、安评、能评、卫评等科技咨询和科技管理</w:t>
      </w:r>
      <w:r>
        <w:t>工作。</w:t>
      </w:r>
      <w:r>
        <w:t xml:space="preserve"> </w:t>
      </w:r>
    </w:p>
    <w:p w:rsidR="00551E20" w:rsidRDefault="006B6F74">
      <w:pPr>
        <w:pStyle w:val="2"/>
        <w:shd w:val="clear" w:color="auto" w:fill="FFFFFF" w:themeFill="background1"/>
        <w:spacing w:before="234" w:after="78" w:line="320" w:lineRule="exact"/>
        <w:ind w:firstLine="480"/>
      </w:pPr>
      <w:bookmarkStart w:id="17" w:name="_Toc520902633"/>
      <w:bookmarkStart w:id="18" w:name="_Toc512244751"/>
      <w:bookmarkStart w:id="19" w:name="_Toc521079475"/>
      <w:r>
        <w:rPr>
          <w:rFonts w:hint="eastAsia"/>
        </w:rPr>
        <w:t>二、培养规格</w:t>
      </w:r>
      <w:bookmarkEnd w:id="17"/>
      <w:bookmarkEnd w:id="18"/>
      <w:bookmarkEnd w:id="19"/>
    </w:p>
    <w:p w:rsidR="00551E20" w:rsidRDefault="006B6F74">
      <w:pPr>
        <w:shd w:val="clear" w:color="auto" w:fill="FFFFFF" w:themeFill="background1"/>
        <w:spacing w:line="320" w:lineRule="exact"/>
        <w:ind w:firstLine="420"/>
        <w:rPr>
          <w:rFonts w:ascii="宋体" w:hAnsi="宋体"/>
        </w:rPr>
      </w:pPr>
      <w:r>
        <w:rPr>
          <w:rFonts w:ascii="宋体" w:hAnsi="宋体" w:cs="Calibri"/>
          <w:lang w:val="zh-CN"/>
        </w:rPr>
        <w:t>1．</w:t>
      </w:r>
      <w:r>
        <w:rPr>
          <w:rFonts w:ascii="宋体" w:hAnsi="宋体"/>
        </w:rPr>
        <w:t>掌握马列主义、毛泽东思想和邓小平理论的基本原理及“三个代表”重要思想，树立正确的世界观和为人民服务的人生观，具有良好的职业道德，自觉地为社会主义现代化建设服务；</w:t>
      </w:r>
    </w:p>
    <w:p w:rsidR="00551E20" w:rsidRDefault="006B6F74">
      <w:pPr>
        <w:shd w:val="clear" w:color="auto" w:fill="FFFFFF" w:themeFill="background1"/>
        <w:spacing w:line="320" w:lineRule="exact"/>
        <w:ind w:firstLine="420"/>
        <w:rPr>
          <w:rFonts w:ascii="宋体" w:hAnsi="宋体"/>
        </w:rPr>
      </w:pPr>
      <w:r>
        <w:rPr>
          <w:rFonts w:ascii="宋体" w:hAnsi="宋体" w:cs="Calibri"/>
        </w:rPr>
        <w:t>2．</w:t>
      </w:r>
      <w:r>
        <w:rPr>
          <w:rFonts w:ascii="宋体" w:hAnsi="宋体" w:hint="eastAsia"/>
        </w:rPr>
        <w:t>掌握无机化学、分析化学、有机化学、物理化学、化工原理及化工设计等基础知识、基本原理和基本实验技能；掌握数学、物理等方面的基本理论和基本知识；</w:t>
      </w:r>
      <w:r>
        <w:rPr>
          <w:rFonts w:ascii="宋体" w:hAnsi="宋体"/>
        </w:rPr>
        <w:t xml:space="preserve"> </w:t>
      </w:r>
      <w:r>
        <w:rPr>
          <w:rFonts w:ascii="宋体" w:hAnsi="宋体" w:hint="eastAsia"/>
        </w:rPr>
        <w:t>初步具有科学研究、开拓创新及实际工作能力；</w:t>
      </w:r>
    </w:p>
    <w:p w:rsidR="00551E20" w:rsidRDefault="006B6F74">
      <w:pPr>
        <w:shd w:val="clear" w:color="auto" w:fill="FFFFFF" w:themeFill="background1"/>
        <w:spacing w:line="320" w:lineRule="exact"/>
        <w:ind w:firstLine="420"/>
        <w:rPr>
          <w:rFonts w:ascii="宋体" w:hAnsi="宋体"/>
        </w:rPr>
      </w:pPr>
      <w:r>
        <w:rPr>
          <w:rFonts w:ascii="宋体" w:hAnsi="宋体" w:cs="Calibri"/>
        </w:rPr>
        <w:t>3．</w:t>
      </w:r>
      <w:r>
        <w:rPr>
          <w:rFonts w:ascii="宋体" w:hAnsi="宋体"/>
        </w:rPr>
        <w:t>具有一定的人文社会科学和自然科学基本知识，</w:t>
      </w:r>
      <w:r>
        <w:rPr>
          <w:rFonts w:ascii="宋体" w:hAnsi="宋体" w:hint="eastAsia"/>
        </w:rPr>
        <w:t>了解相近专业的一般原理和知识，</w:t>
      </w:r>
      <w:r>
        <w:rPr>
          <w:rFonts w:ascii="宋体" w:hAnsi="宋体"/>
        </w:rPr>
        <w:t>了解学科发展趋势</w:t>
      </w:r>
      <w:r>
        <w:rPr>
          <w:rFonts w:ascii="宋体" w:hAnsi="宋体" w:hint="eastAsia"/>
        </w:rPr>
        <w:t>；</w:t>
      </w:r>
    </w:p>
    <w:p w:rsidR="00551E20" w:rsidRDefault="006B6F74">
      <w:pPr>
        <w:shd w:val="clear" w:color="auto" w:fill="FFFFFF" w:themeFill="background1"/>
        <w:spacing w:line="320" w:lineRule="exact"/>
        <w:ind w:firstLine="420"/>
        <w:rPr>
          <w:rFonts w:ascii="宋体" w:hAnsi="宋体"/>
        </w:rPr>
      </w:pPr>
      <w:r>
        <w:rPr>
          <w:rFonts w:ascii="宋体" w:hAnsi="宋体" w:cs="Calibri"/>
        </w:rPr>
        <w:t>4．</w:t>
      </w:r>
      <w:r>
        <w:rPr>
          <w:rFonts w:ascii="宋体" w:hAnsi="宋体" w:hint="eastAsia"/>
        </w:rPr>
        <w:t>了解科学技术、化学相关产品、知识产权等方面的政策、法规；</w:t>
      </w:r>
    </w:p>
    <w:p w:rsidR="00551E20" w:rsidRDefault="006B6F74">
      <w:pPr>
        <w:shd w:val="clear" w:color="auto" w:fill="FFFFFF" w:themeFill="background1"/>
        <w:spacing w:line="320" w:lineRule="exact"/>
        <w:ind w:firstLine="420"/>
        <w:rPr>
          <w:rFonts w:ascii="宋体" w:hAnsi="宋体"/>
        </w:rPr>
      </w:pPr>
      <w:r>
        <w:rPr>
          <w:rFonts w:ascii="宋体" w:hAnsi="宋体" w:cs="Calibri"/>
        </w:rPr>
        <w:t>5．</w:t>
      </w:r>
      <w:r>
        <w:rPr>
          <w:rFonts w:ascii="宋体" w:hAnsi="宋体" w:hint="eastAsia"/>
        </w:rPr>
        <w:t>掌握资料查询、文献检索及运用现代技术获取相关信息的基本方法；具有一定的实验设计、创造实验条件、归纳整理分析实验结果、撰写论文、参与学术交流的能力；</w:t>
      </w:r>
    </w:p>
    <w:p w:rsidR="00551E20" w:rsidRDefault="006B6F74">
      <w:pPr>
        <w:shd w:val="clear" w:color="auto" w:fill="FFFFFF" w:themeFill="background1"/>
        <w:spacing w:line="320" w:lineRule="exact"/>
        <w:ind w:firstLine="420"/>
        <w:rPr>
          <w:rFonts w:ascii="宋体" w:hAnsi="宋体"/>
        </w:rPr>
      </w:pPr>
      <w:r>
        <w:rPr>
          <w:rFonts w:ascii="宋体" w:hAnsi="宋体" w:cs="Calibri"/>
        </w:rPr>
        <w:t>6．</w:t>
      </w:r>
      <w:r>
        <w:rPr>
          <w:rFonts w:ascii="宋体" w:hAnsi="宋体"/>
        </w:rPr>
        <w:t>掌握一种外国语及计算机基础知识和应用技能。</w:t>
      </w:r>
      <w:bookmarkStart w:id="20" w:name="_Toc512244752"/>
    </w:p>
    <w:p w:rsidR="00551E20" w:rsidRDefault="006B6F74">
      <w:pPr>
        <w:pStyle w:val="2"/>
        <w:shd w:val="clear" w:color="auto" w:fill="FFFFFF" w:themeFill="background1"/>
        <w:spacing w:before="234" w:after="78"/>
        <w:ind w:firstLine="480"/>
      </w:pPr>
      <w:bookmarkStart w:id="21" w:name="_Toc520902634"/>
      <w:bookmarkStart w:id="22" w:name="_Toc521079476"/>
      <w:r>
        <w:rPr>
          <w:rFonts w:hint="eastAsia"/>
        </w:rPr>
        <w:t>三、毕业学分要求</w:t>
      </w:r>
      <w:bookmarkEnd w:id="20"/>
      <w:bookmarkEnd w:id="21"/>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943"/>
        <w:gridCol w:w="1064"/>
        <w:gridCol w:w="502"/>
        <w:gridCol w:w="1155"/>
        <w:gridCol w:w="1134"/>
        <w:gridCol w:w="1134"/>
      </w:tblGrid>
      <w:tr w:rsidR="00551E20">
        <w:trPr>
          <w:trHeight w:val="397"/>
          <w:tblHeader/>
          <w:jc w:val="center"/>
        </w:trPr>
        <w:tc>
          <w:tcPr>
            <w:tcW w:w="1701" w:type="dxa"/>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课程类型</w:t>
            </w:r>
          </w:p>
        </w:tc>
        <w:tc>
          <w:tcPr>
            <w:tcW w:w="94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w:t>
            </w:r>
          </w:p>
        </w:tc>
        <w:tc>
          <w:tcPr>
            <w:tcW w:w="106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占总学时</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比例</w:t>
            </w:r>
          </w:p>
        </w:tc>
        <w:tc>
          <w:tcPr>
            <w:tcW w:w="5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学分</w:t>
            </w:r>
          </w:p>
        </w:tc>
        <w:tc>
          <w:tcPr>
            <w:tcW w:w="115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占总学分比例</w:t>
            </w:r>
          </w:p>
        </w:tc>
        <w:tc>
          <w:tcPr>
            <w:tcW w:w="113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最低修读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学分</w:t>
            </w:r>
          </w:p>
        </w:tc>
        <w:tc>
          <w:tcPr>
            <w:tcW w:w="1134" w:type="dxa"/>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通识课程</w:t>
            </w:r>
            <w:r>
              <w:rPr>
                <w:rFonts w:ascii="宋体" w:hAnsi="宋体" w:cs="宋体" w:hint="eastAsia"/>
                <w:sz w:val="18"/>
                <w:szCs w:val="18"/>
              </w:rPr>
              <w:t>①</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ascii="Calibri" w:hAnsi="Calibri" w:cs="Calibri"/>
                <w:sz w:val="18"/>
                <w:szCs w:val="18"/>
                <w:lang w:bidi="ar"/>
              </w:rPr>
              <w:t>7</w:t>
            </w:r>
            <w:r>
              <w:rPr>
                <w:rFonts w:ascii="Calibri" w:hAnsi="Calibri" w:cs="Calibri" w:hint="eastAsia"/>
                <w:sz w:val="18"/>
                <w:szCs w:val="18"/>
                <w:lang w:bidi="ar"/>
              </w:rPr>
              <w:t>63</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rFonts w:ascii="Calibri" w:hAnsi="Calibri" w:cs="Calibri" w:hint="eastAsia"/>
                <w:kern w:val="0"/>
                <w:sz w:val="18"/>
                <w:szCs w:val="18"/>
                <w:lang w:bidi="ar"/>
              </w:rPr>
              <w:t>17.4%</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ascii="Calibri" w:hAnsi="Calibri" w:cs="Calibri"/>
                <w:sz w:val="18"/>
                <w:szCs w:val="18"/>
                <w:lang w:bidi="ar"/>
              </w:rPr>
              <w:t>4</w:t>
            </w:r>
            <w:r>
              <w:rPr>
                <w:rFonts w:ascii="Calibri" w:hAnsi="Calibri" w:cs="Calibri" w:hint="eastAsia"/>
                <w:sz w:val="18"/>
                <w:szCs w:val="18"/>
                <w:lang w:bidi="ar"/>
              </w:rPr>
              <w:t>3</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19.81</w:t>
            </w:r>
            <w:r>
              <w:rPr>
                <w:sz w:val="18"/>
                <w:szCs w:val="18"/>
              </w:rPr>
              <w:t>%</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40</w:t>
            </w:r>
          </w:p>
        </w:tc>
        <w:tc>
          <w:tcPr>
            <w:tcW w:w="113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通识课程</w:t>
            </w:r>
            <w:r>
              <w:rPr>
                <w:rFonts w:ascii="宋体" w:hAnsi="宋体" w:cs="宋体" w:hint="eastAsia"/>
                <w:sz w:val="18"/>
                <w:szCs w:val="18"/>
              </w:rPr>
              <w:t>②</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1.5%</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1.90%</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113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学科平台课程</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624</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14.4%</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31</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14.70%</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31</w:t>
            </w:r>
          </w:p>
        </w:tc>
        <w:tc>
          <w:tcPr>
            <w:tcW w:w="1134"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专业核心课程</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664</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15.4%</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32</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16.50%</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32</w:t>
            </w:r>
          </w:p>
        </w:tc>
        <w:tc>
          <w:tcPr>
            <w:tcW w:w="1134"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专业选修课程</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rFonts w:hint="eastAsia"/>
                <w:sz w:val="18"/>
                <w:szCs w:val="18"/>
              </w:rPr>
              <w:t>956</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22.0%</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56</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24.30%</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17</w:t>
            </w:r>
          </w:p>
        </w:tc>
        <w:tc>
          <w:tcPr>
            <w:tcW w:w="1134"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拓展课程</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320</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7.4%</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0</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7.90%</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6</w:t>
            </w:r>
          </w:p>
        </w:tc>
        <w:tc>
          <w:tcPr>
            <w:tcW w:w="1134"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实践教学</w:t>
            </w:r>
          </w:p>
        </w:tc>
        <w:tc>
          <w:tcPr>
            <w:tcW w:w="9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rFonts w:hint="eastAsia"/>
                <w:sz w:val="18"/>
                <w:szCs w:val="18"/>
              </w:rPr>
              <w:t>1002</w:t>
            </w:r>
          </w:p>
        </w:tc>
        <w:tc>
          <w:tcPr>
            <w:tcW w:w="106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23.1%</w:t>
            </w:r>
          </w:p>
        </w:tc>
        <w:tc>
          <w:tcPr>
            <w:tcW w:w="5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31</w:t>
            </w:r>
          </w:p>
        </w:tc>
        <w:tc>
          <w:tcPr>
            <w:tcW w:w="11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14.79%</w:t>
            </w:r>
          </w:p>
        </w:tc>
        <w:tc>
          <w:tcPr>
            <w:tcW w:w="113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3</w:t>
            </w:r>
            <w:r>
              <w:rPr>
                <w:rFonts w:hint="eastAsia"/>
                <w:sz w:val="18"/>
                <w:szCs w:val="18"/>
              </w:rPr>
              <w:t>2</w:t>
            </w:r>
          </w:p>
        </w:tc>
        <w:tc>
          <w:tcPr>
            <w:tcW w:w="1134"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tabs>
                <w:tab w:val="center" w:pos="6660"/>
              </w:tabs>
              <w:spacing w:line="200" w:lineRule="exact"/>
              <w:jc w:val="center"/>
              <w:rPr>
                <w:sz w:val="18"/>
                <w:szCs w:val="18"/>
              </w:rPr>
            </w:pPr>
          </w:p>
        </w:tc>
      </w:tr>
      <w:tr w:rsidR="00551E20">
        <w:trPr>
          <w:trHeight w:val="397"/>
          <w:jc w:val="center"/>
        </w:trPr>
        <w:tc>
          <w:tcPr>
            <w:tcW w:w="1701" w:type="dxa"/>
            <w:tcBorders>
              <w:top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合</w:t>
            </w:r>
            <w:r>
              <w:rPr>
                <w:sz w:val="18"/>
                <w:szCs w:val="18"/>
              </w:rPr>
              <w:t xml:space="preserve">  </w:t>
            </w:r>
            <w:r>
              <w:rPr>
                <w:sz w:val="18"/>
                <w:szCs w:val="18"/>
              </w:rPr>
              <w:t>计</w:t>
            </w:r>
          </w:p>
        </w:tc>
        <w:tc>
          <w:tcPr>
            <w:tcW w:w="943"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rFonts w:hint="eastAsia"/>
                <w:sz w:val="18"/>
                <w:szCs w:val="18"/>
              </w:rPr>
              <w:t>4393</w:t>
            </w:r>
          </w:p>
        </w:tc>
        <w:tc>
          <w:tcPr>
            <w:tcW w:w="1064"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100%</w:t>
            </w:r>
          </w:p>
        </w:tc>
        <w:tc>
          <w:tcPr>
            <w:tcW w:w="502"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217</w:t>
            </w:r>
          </w:p>
        </w:tc>
        <w:tc>
          <w:tcPr>
            <w:tcW w:w="1155"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100%</w:t>
            </w:r>
          </w:p>
        </w:tc>
        <w:tc>
          <w:tcPr>
            <w:tcW w:w="1134"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16</w:t>
            </w:r>
            <w:r>
              <w:rPr>
                <w:rFonts w:hint="eastAsia"/>
                <w:sz w:val="18"/>
                <w:szCs w:val="18"/>
              </w:rPr>
              <w:t>2</w:t>
            </w:r>
          </w:p>
        </w:tc>
        <w:tc>
          <w:tcPr>
            <w:tcW w:w="1134" w:type="dxa"/>
            <w:tcBorders>
              <w:top w:val="single" w:sz="2" w:space="0" w:color="auto"/>
              <w:left w:val="single" w:sz="2" w:space="0" w:color="auto"/>
              <w:bottom w:val="single" w:sz="8" w:space="0" w:color="auto"/>
            </w:tcBorders>
            <w:vAlign w:val="center"/>
          </w:tcPr>
          <w:p w:rsidR="00551E20" w:rsidRDefault="00551E20">
            <w:pPr>
              <w:widowControl/>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ind w:firstLine="360"/>
        <w:rPr>
          <w:bCs/>
          <w:kern w:val="0"/>
          <w:sz w:val="18"/>
          <w:szCs w:val="18"/>
        </w:rPr>
      </w:pPr>
      <w:r>
        <w:rPr>
          <w:rFonts w:hint="eastAsia"/>
          <w:sz w:val="18"/>
          <w:szCs w:val="18"/>
        </w:rPr>
        <w:t>注：整学期课程的学时以教学周为</w:t>
      </w:r>
      <w:r>
        <w:rPr>
          <w:sz w:val="18"/>
          <w:szCs w:val="18"/>
        </w:rPr>
        <w:t>16</w:t>
      </w:r>
      <w:r>
        <w:rPr>
          <w:sz w:val="18"/>
          <w:szCs w:val="18"/>
        </w:rPr>
        <w:t>周计算</w:t>
      </w:r>
      <w:r>
        <w:rPr>
          <w:rFonts w:hint="eastAsia"/>
          <w:sz w:val="18"/>
          <w:szCs w:val="18"/>
        </w:rPr>
        <w:t>，按周计学分的课程以</w:t>
      </w:r>
      <w:r>
        <w:rPr>
          <w:rFonts w:hint="eastAsia"/>
          <w:sz w:val="18"/>
          <w:szCs w:val="18"/>
        </w:rPr>
        <w:t>1</w:t>
      </w:r>
      <w:r>
        <w:rPr>
          <w:rFonts w:hint="eastAsia"/>
          <w:sz w:val="18"/>
          <w:szCs w:val="18"/>
        </w:rPr>
        <w:t>学分</w:t>
      </w:r>
      <w:r>
        <w:rPr>
          <w:sz w:val="18"/>
          <w:szCs w:val="18"/>
        </w:rPr>
        <w:t>32</w:t>
      </w:r>
      <w:r>
        <w:rPr>
          <w:sz w:val="18"/>
          <w:szCs w:val="18"/>
        </w:rPr>
        <w:t>学时计算</w:t>
      </w:r>
      <w:r>
        <w:rPr>
          <w:rFonts w:hint="eastAsia"/>
          <w:kern w:val="0"/>
          <w:sz w:val="18"/>
          <w:szCs w:val="18"/>
        </w:rPr>
        <w:t>。</w:t>
      </w:r>
    </w:p>
    <w:p w:rsidR="00551E20" w:rsidRDefault="006B6F74">
      <w:pPr>
        <w:pStyle w:val="2"/>
        <w:shd w:val="clear" w:color="auto" w:fill="FFFFFF" w:themeFill="background1"/>
        <w:spacing w:before="234" w:after="78"/>
        <w:ind w:firstLine="480"/>
      </w:pPr>
      <w:bookmarkStart w:id="23" w:name="_Toc520902635"/>
      <w:bookmarkStart w:id="24" w:name="_Toc512244753"/>
      <w:bookmarkStart w:id="25" w:name="_Toc521079477"/>
      <w:r>
        <w:rPr>
          <w:rFonts w:hint="eastAsia"/>
        </w:rPr>
        <w:t>四、课程学分及学时安排</w:t>
      </w:r>
      <w:bookmarkEnd w:id="23"/>
      <w:bookmarkEnd w:id="24"/>
      <w:bookmarkEnd w:id="2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0"/>
        <w:gridCol w:w="787"/>
        <w:gridCol w:w="781"/>
        <w:gridCol w:w="1054"/>
        <w:gridCol w:w="974"/>
        <w:gridCol w:w="1012"/>
        <w:gridCol w:w="1014"/>
        <w:gridCol w:w="1121"/>
      </w:tblGrid>
      <w:tr w:rsidR="00551E20" w:rsidTr="00D516BF">
        <w:trPr>
          <w:trHeight w:val="340"/>
          <w:jc w:val="center"/>
        </w:trPr>
        <w:tc>
          <w:tcPr>
            <w:tcW w:w="910" w:type="dxa"/>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学年</w:t>
            </w:r>
          </w:p>
        </w:tc>
        <w:tc>
          <w:tcPr>
            <w:tcW w:w="7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学期</w:t>
            </w:r>
          </w:p>
        </w:tc>
        <w:tc>
          <w:tcPr>
            <w:tcW w:w="781"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总学分</w:t>
            </w:r>
          </w:p>
        </w:tc>
        <w:tc>
          <w:tcPr>
            <w:tcW w:w="105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必修课学分</w:t>
            </w:r>
          </w:p>
        </w:tc>
        <w:tc>
          <w:tcPr>
            <w:tcW w:w="97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授课学时</w:t>
            </w:r>
          </w:p>
        </w:tc>
        <w:tc>
          <w:tcPr>
            <w:tcW w:w="101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实践学时</w:t>
            </w:r>
          </w:p>
        </w:tc>
        <w:tc>
          <w:tcPr>
            <w:tcW w:w="101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总学时</w:t>
            </w:r>
          </w:p>
        </w:tc>
        <w:tc>
          <w:tcPr>
            <w:tcW w:w="1121" w:type="dxa"/>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平均周学时</w:t>
            </w:r>
          </w:p>
        </w:tc>
      </w:tr>
      <w:tr w:rsidR="00551E20" w:rsidTr="00D516BF">
        <w:trPr>
          <w:trHeight w:val="340"/>
          <w:jc w:val="center"/>
        </w:trPr>
        <w:tc>
          <w:tcPr>
            <w:tcW w:w="910"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第一学年</w:t>
            </w: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25</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23</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ind w:firstLine="360"/>
              <w:rPr>
                <w:sz w:val="18"/>
                <w:szCs w:val="18"/>
              </w:rPr>
            </w:pPr>
            <w:r>
              <w:rPr>
                <w:rFonts w:hint="eastAsia"/>
                <w:sz w:val="18"/>
                <w:szCs w:val="18"/>
              </w:rPr>
              <w:t>366</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80</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ind w:firstLine="360"/>
              <w:rPr>
                <w:sz w:val="18"/>
                <w:szCs w:val="18"/>
              </w:rPr>
            </w:pPr>
            <w:r>
              <w:rPr>
                <w:sz w:val="18"/>
                <w:szCs w:val="18"/>
              </w:rPr>
              <w:t>4</w:t>
            </w:r>
            <w:r>
              <w:rPr>
                <w:rFonts w:hint="eastAsia"/>
                <w:sz w:val="18"/>
                <w:szCs w:val="18"/>
              </w:rPr>
              <w:t>54</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ind w:firstLine="360"/>
              <w:rPr>
                <w:sz w:val="18"/>
                <w:szCs w:val="18"/>
              </w:rPr>
            </w:pPr>
            <w:r>
              <w:rPr>
                <w:rFonts w:hint="eastAsia"/>
                <w:sz w:val="18"/>
                <w:szCs w:val="18"/>
              </w:rPr>
              <w:t>28</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29.5</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29.5</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368</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176</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560</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35</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短学期</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0</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128</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128</w:t>
            </w:r>
          </w:p>
        </w:tc>
        <w:tc>
          <w:tcPr>
            <w:tcW w:w="11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340"/>
          <w:jc w:val="center"/>
        </w:trPr>
        <w:tc>
          <w:tcPr>
            <w:tcW w:w="910"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第二学年</w:t>
            </w: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23.5</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19.5</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257</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176</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465</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29</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26.5</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13.5</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352</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144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496</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31</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短学期</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11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340"/>
          <w:jc w:val="center"/>
        </w:trPr>
        <w:tc>
          <w:tcPr>
            <w:tcW w:w="910"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第三学年</w:t>
            </w: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38</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13.5</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426</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304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696</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49.5</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40.5</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9.5</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ind w:firstLine="360"/>
              <w:rPr>
                <w:sz w:val="18"/>
                <w:szCs w:val="18"/>
              </w:rPr>
            </w:pPr>
            <w:r>
              <w:rPr>
                <w:rFonts w:hint="eastAsia"/>
                <w:sz w:val="18"/>
                <w:szCs w:val="18"/>
              </w:rPr>
              <w:t>537</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697</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43.5</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短学期</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11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340"/>
          <w:jc w:val="center"/>
        </w:trPr>
        <w:tc>
          <w:tcPr>
            <w:tcW w:w="910"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第四学年</w:t>
            </w: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3.5</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1.5</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57</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0</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57</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3.5</w:t>
            </w:r>
          </w:p>
        </w:tc>
      </w:tr>
      <w:tr w:rsidR="00551E20" w:rsidTr="00D516BF">
        <w:trPr>
          <w:trHeight w:val="340"/>
          <w:jc w:val="center"/>
        </w:trPr>
        <w:tc>
          <w:tcPr>
            <w:tcW w:w="91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8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10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9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0</w:t>
            </w:r>
          </w:p>
        </w:tc>
        <w:tc>
          <w:tcPr>
            <w:tcW w:w="101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384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384</w:t>
            </w:r>
          </w:p>
        </w:tc>
        <w:tc>
          <w:tcPr>
            <w:tcW w:w="1121"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24</w:t>
            </w:r>
          </w:p>
        </w:tc>
      </w:tr>
      <w:tr w:rsidR="00551E20" w:rsidTr="00D516BF">
        <w:trPr>
          <w:trHeight w:val="340"/>
          <w:jc w:val="center"/>
        </w:trPr>
        <w:tc>
          <w:tcPr>
            <w:tcW w:w="1697" w:type="dxa"/>
            <w:gridSpan w:val="2"/>
            <w:tcBorders>
              <w:top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合</w:t>
            </w:r>
            <w:r>
              <w:rPr>
                <w:sz w:val="18"/>
                <w:szCs w:val="18"/>
              </w:rPr>
              <w:t xml:space="preserve">  </w:t>
            </w:r>
            <w:r>
              <w:rPr>
                <w:sz w:val="18"/>
                <w:szCs w:val="18"/>
              </w:rPr>
              <w:t>计</w:t>
            </w:r>
          </w:p>
        </w:tc>
        <w:tc>
          <w:tcPr>
            <w:tcW w:w="78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207.5</w:t>
            </w:r>
          </w:p>
        </w:tc>
        <w:tc>
          <w:tcPr>
            <w:tcW w:w="105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131</w:t>
            </w:r>
          </w:p>
        </w:tc>
        <w:tc>
          <w:tcPr>
            <w:tcW w:w="97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2473</w:t>
            </w:r>
          </w:p>
        </w:tc>
        <w:tc>
          <w:tcPr>
            <w:tcW w:w="1012"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1520</w:t>
            </w:r>
          </w:p>
        </w:tc>
        <w:tc>
          <w:tcPr>
            <w:tcW w:w="101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4049</w:t>
            </w:r>
          </w:p>
        </w:tc>
        <w:tc>
          <w:tcPr>
            <w:tcW w:w="1121"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pStyle w:val="2"/>
        <w:shd w:val="clear" w:color="auto" w:fill="FFFFFF" w:themeFill="background1"/>
        <w:spacing w:before="234" w:after="78"/>
        <w:ind w:firstLine="480"/>
      </w:pPr>
      <w:bookmarkStart w:id="26" w:name="_Toc512244754"/>
      <w:bookmarkStart w:id="27" w:name="_Toc521079478"/>
      <w:bookmarkStart w:id="28" w:name="_Toc520902636"/>
      <w:r>
        <w:rPr>
          <w:rFonts w:hint="eastAsia"/>
        </w:rPr>
        <w:t>五、课程设置与安排</w:t>
      </w:r>
      <w:bookmarkEnd w:id="26"/>
      <w:bookmarkEnd w:id="27"/>
      <w:bookmarkEnd w:id="28"/>
    </w:p>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（一）通识课程①</w:t>
      </w:r>
    </w:p>
    <w:tbl>
      <w:tblPr>
        <w:tblW w:w="480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05"/>
        <w:gridCol w:w="1400"/>
        <w:gridCol w:w="587"/>
        <w:gridCol w:w="509"/>
        <w:gridCol w:w="549"/>
        <w:gridCol w:w="603"/>
        <w:gridCol w:w="603"/>
        <w:gridCol w:w="543"/>
        <w:gridCol w:w="736"/>
        <w:gridCol w:w="793"/>
      </w:tblGrid>
      <w:tr w:rsidR="00551E20">
        <w:trPr>
          <w:trHeight w:val="20"/>
          <w:tblHeader/>
          <w:jc w:val="center"/>
        </w:trPr>
        <w:tc>
          <w:tcPr>
            <w:tcW w:w="1305" w:type="dxa"/>
            <w:vMerge w:val="restart"/>
            <w:vAlign w:val="center"/>
          </w:tcPr>
          <w:p w:rsidR="00551E20" w:rsidRDefault="006B6F74">
            <w:pPr>
              <w:shd w:val="clear" w:color="auto" w:fill="FFFFFF" w:themeFill="background1"/>
              <w:tabs>
                <w:tab w:val="center" w:pos="6660"/>
              </w:tabs>
              <w:spacing w:line="200" w:lineRule="exact"/>
              <w:ind w:rightChars="-50" w:right="-105"/>
              <w:jc w:val="center"/>
              <w:rPr>
                <w:rFonts w:eastAsia="黑体"/>
                <w:sz w:val="18"/>
                <w:szCs w:val="18"/>
              </w:rPr>
            </w:pPr>
            <w:r>
              <w:rPr>
                <w:rFonts w:hint="eastAsia"/>
                <w:sz w:val="18"/>
                <w:szCs w:val="18"/>
              </w:rPr>
              <w:t>课程代码</w:t>
            </w:r>
          </w:p>
        </w:tc>
        <w:tc>
          <w:tcPr>
            <w:tcW w:w="1400" w:type="dxa"/>
            <w:vMerge w:val="restart"/>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课程名称</w:t>
            </w:r>
          </w:p>
        </w:tc>
        <w:tc>
          <w:tcPr>
            <w:tcW w:w="587"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学</w:t>
            </w:r>
            <w:r>
              <w:rPr>
                <w:sz w:val="18"/>
                <w:szCs w:val="18"/>
              </w:rPr>
              <w:t xml:space="preserve">  </w:t>
            </w:r>
            <w:r>
              <w:rPr>
                <w:sz w:val="18"/>
                <w:szCs w:val="18"/>
              </w:rPr>
              <w:t>分</w:t>
            </w:r>
          </w:p>
        </w:tc>
        <w:tc>
          <w:tcPr>
            <w:tcW w:w="509"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周学时</w:t>
            </w:r>
          </w:p>
        </w:tc>
        <w:tc>
          <w:tcPr>
            <w:tcW w:w="549"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总学时</w:t>
            </w:r>
          </w:p>
        </w:tc>
        <w:tc>
          <w:tcPr>
            <w:tcW w:w="1749" w:type="dxa"/>
            <w:gridSpan w:val="3"/>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学时分配</w:t>
            </w:r>
          </w:p>
        </w:tc>
        <w:tc>
          <w:tcPr>
            <w:tcW w:w="736"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读</w:t>
            </w:r>
            <w:r>
              <w:rPr>
                <w:sz w:val="18"/>
                <w:szCs w:val="18"/>
              </w:rPr>
              <w:t>学期</w:t>
            </w:r>
          </w:p>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建议修</w:t>
            </w:r>
          </w:p>
        </w:tc>
        <w:tc>
          <w:tcPr>
            <w:tcW w:w="793"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20"/>
          <w:tblHeader/>
          <w:jc w:val="center"/>
        </w:trPr>
        <w:tc>
          <w:tcPr>
            <w:tcW w:w="1305" w:type="dxa"/>
            <w:vMerge/>
            <w:vAlign w:val="center"/>
          </w:tcPr>
          <w:p w:rsidR="00551E20" w:rsidRDefault="00551E20">
            <w:pPr>
              <w:shd w:val="clear" w:color="auto" w:fill="FFFFFF" w:themeFill="background1"/>
              <w:spacing w:line="200" w:lineRule="exact"/>
              <w:ind w:firstLine="422"/>
              <w:jc w:val="center"/>
              <w:rPr>
                <w:b/>
                <w:bCs/>
                <w:szCs w:val="21"/>
              </w:rPr>
            </w:pPr>
          </w:p>
        </w:tc>
        <w:tc>
          <w:tcPr>
            <w:tcW w:w="1400" w:type="dxa"/>
            <w:vMerge/>
          </w:tcPr>
          <w:p w:rsidR="00551E20" w:rsidRDefault="00551E20">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p>
        </w:tc>
        <w:tc>
          <w:tcPr>
            <w:tcW w:w="587" w:type="dxa"/>
            <w:vMerge/>
          </w:tcPr>
          <w:p w:rsidR="00551E20" w:rsidRDefault="00551E20">
            <w:pPr>
              <w:shd w:val="clear" w:color="auto" w:fill="FFFFFF" w:themeFill="background1"/>
              <w:spacing w:line="200" w:lineRule="exact"/>
              <w:ind w:firstLine="422"/>
              <w:jc w:val="center"/>
              <w:rPr>
                <w:b/>
                <w:bCs/>
                <w:szCs w:val="21"/>
              </w:rPr>
            </w:pPr>
          </w:p>
        </w:tc>
        <w:tc>
          <w:tcPr>
            <w:tcW w:w="509" w:type="dxa"/>
            <w:vMerge/>
          </w:tcPr>
          <w:p w:rsidR="00551E20" w:rsidRDefault="00551E20">
            <w:pPr>
              <w:shd w:val="clear" w:color="auto" w:fill="FFFFFF" w:themeFill="background1"/>
              <w:spacing w:line="200" w:lineRule="exact"/>
              <w:ind w:firstLine="422"/>
              <w:jc w:val="center"/>
              <w:rPr>
                <w:b/>
                <w:bCs/>
                <w:szCs w:val="21"/>
              </w:rPr>
            </w:pPr>
          </w:p>
        </w:tc>
        <w:tc>
          <w:tcPr>
            <w:tcW w:w="549" w:type="dxa"/>
            <w:vMerge/>
          </w:tcPr>
          <w:p w:rsidR="00551E20" w:rsidRDefault="00551E20">
            <w:pPr>
              <w:shd w:val="clear" w:color="auto" w:fill="FFFFFF" w:themeFill="background1"/>
              <w:spacing w:line="200" w:lineRule="exact"/>
              <w:ind w:firstLine="422"/>
              <w:jc w:val="center"/>
              <w:rPr>
                <w:b/>
                <w:bCs/>
                <w:szCs w:val="21"/>
              </w:rPr>
            </w:pP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讲授</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课程</w:t>
            </w:r>
          </w:p>
          <w:p w:rsidR="00551E20" w:rsidRDefault="006B6F74">
            <w:pPr>
              <w:shd w:val="clear" w:color="auto" w:fill="FFFFFF" w:themeFill="background1"/>
              <w:tabs>
                <w:tab w:val="center" w:pos="6660"/>
              </w:tabs>
              <w:spacing w:line="200" w:lineRule="exact"/>
              <w:jc w:val="center"/>
              <w:rPr>
                <w:sz w:val="18"/>
                <w:szCs w:val="18"/>
              </w:rPr>
            </w:pPr>
            <w:r>
              <w:rPr>
                <w:sz w:val="18"/>
                <w:szCs w:val="18"/>
              </w:rPr>
              <w:t>实践</w:t>
            </w:r>
          </w:p>
        </w:tc>
        <w:tc>
          <w:tcPr>
            <w:tcW w:w="54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实验或上机</w:t>
            </w:r>
          </w:p>
        </w:tc>
        <w:tc>
          <w:tcPr>
            <w:tcW w:w="736" w:type="dxa"/>
            <w:vMerge/>
          </w:tcPr>
          <w:p w:rsidR="00551E20" w:rsidRDefault="00551E20">
            <w:pPr>
              <w:shd w:val="clear" w:color="auto" w:fill="FFFFFF" w:themeFill="background1"/>
              <w:spacing w:line="200" w:lineRule="exact"/>
              <w:ind w:firstLine="360"/>
              <w:jc w:val="center"/>
              <w:rPr>
                <w:sz w:val="18"/>
                <w:szCs w:val="18"/>
              </w:rPr>
            </w:pPr>
          </w:p>
        </w:tc>
        <w:tc>
          <w:tcPr>
            <w:tcW w:w="793" w:type="dxa"/>
            <w:vMerge/>
          </w:tcPr>
          <w:p w:rsidR="00551E20" w:rsidRDefault="00551E20">
            <w:pPr>
              <w:shd w:val="clear" w:color="auto" w:fill="FFFFFF" w:themeFill="background1"/>
              <w:spacing w:line="200" w:lineRule="exact"/>
              <w:ind w:firstLine="420"/>
              <w:jc w:val="center"/>
              <w:rPr>
                <w:szCs w:val="21"/>
              </w:rPr>
            </w:pPr>
          </w:p>
        </w:tc>
      </w:tr>
      <w:tr w:rsidR="00551E20">
        <w:trPr>
          <w:trHeight w:val="20"/>
          <w:jc w:val="center"/>
        </w:trPr>
        <w:tc>
          <w:tcPr>
            <w:tcW w:w="1305" w:type="dxa"/>
            <w:vAlign w:val="center"/>
          </w:tcPr>
          <w:p w:rsidR="00551E20" w:rsidRDefault="00551E20">
            <w:pPr>
              <w:shd w:val="clear" w:color="auto" w:fill="FFFFFF" w:themeFill="background1"/>
              <w:spacing w:line="200" w:lineRule="exact"/>
              <w:jc w:val="center"/>
              <w:rPr>
                <w:sz w:val="18"/>
                <w:szCs w:val="18"/>
              </w:rPr>
            </w:pPr>
          </w:p>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1210000135</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马克思主义基本原理</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Basic Principles of Marxism</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r>
              <w:rPr>
                <w:rFonts w:hint="eastAsia"/>
                <w:sz w:val="18"/>
                <w:szCs w:val="18"/>
              </w:rPr>
              <w:t>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1136"/>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1210000301</w:t>
            </w:r>
          </w:p>
        </w:tc>
        <w:tc>
          <w:tcPr>
            <w:tcW w:w="1400" w:type="dxa"/>
          </w:tcPr>
          <w:p w:rsidR="00551E20" w:rsidRDefault="006B6F74">
            <w:pPr>
              <w:shd w:val="clear" w:color="auto" w:fill="FFFFFF" w:themeFill="background1"/>
              <w:spacing w:line="200" w:lineRule="exact"/>
              <w:jc w:val="left"/>
              <w:rPr>
                <w:sz w:val="18"/>
                <w:szCs w:val="18"/>
              </w:rPr>
            </w:pPr>
            <w:r>
              <w:rPr>
                <w:sz w:val="18"/>
                <w:szCs w:val="18"/>
              </w:rPr>
              <w:t>毛泽东思想和中国特色社会主义理论体系概论</w:t>
            </w:r>
          </w:p>
          <w:p w:rsidR="00551E20" w:rsidRDefault="006B6F74">
            <w:pPr>
              <w:shd w:val="clear" w:color="auto" w:fill="FFFFFF" w:themeFill="background1"/>
              <w:spacing w:line="200" w:lineRule="exact"/>
              <w:jc w:val="left"/>
              <w:rPr>
                <w:b/>
                <w:bCs/>
                <w:sz w:val="18"/>
                <w:szCs w:val="18"/>
              </w:rPr>
            </w:pPr>
            <w:r>
              <w:rPr>
                <w:sz w:val="18"/>
                <w:szCs w:val="18"/>
              </w:rPr>
              <w:t>Introduction to Mao Zedong Thought and the Theoretical System of Socialism with Chinese Characteristics</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793" w:type="dxa"/>
            <w:vMerge w:val="restart"/>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2127"/>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1210000304</w:t>
            </w:r>
          </w:p>
        </w:tc>
        <w:tc>
          <w:tcPr>
            <w:tcW w:w="1400" w:type="dxa"/>
          </w:tcPr>
          <w:p w:rsidR="00551E20" w:rsidRDefault="006B6F74">
            <w:pPr>
              <w:shd w:val="clear" w:color="auto" w:fill="FFFFFF" w:themeFill="background1"/>
              <w:spacing w:line="200" w:lineRule="exact"/>
              <w:jc w:val="left"/>
              <w:rPr>
                <w:b/>
                <w:bCs/>
                <w:sz w:val="18"/>
                <w:szCs w:val="18"/>
              </w:rPr>
            </w:pPr>
            <w:r>
              <w:rPr>
                <w:rFonts w:hint="eastAsia"/>
                <w:sz w:val="18"/>
                <w:szCs w:val="18"/>
              </w:rPr>
              <w:t>习近平新时代中国特色社会主义思想概论</w:t>
            </w:r>
            <w:r>
              <w:rPr>
                <w:rFonts w:hint="eastAsia"/>
                <w:sz w:val="18"/>
                <w:szCs w:val="18"/>
              </w:rPr>
              <w:t>Introduction to Xi Jinping Thought on Socialism with Chinese Characteristics for a New Era</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793"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51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ascii="Helvetica" w:eastAsia="Helvetica" w:hAnsi="Helvetica" w:cs="Helvetica"/>
                <w:sz w:val="18"/>
                <w:szCs w:val="18"/>
              </w:rPr>
              <w:t>1</w:t>
            </w:r>
            <w:r>
              <w:rPr>
                <w:rFonts w:hint="eastAsia"/>
                <w:sz w:val="18"/>
                <w:szCs w:val="18"/>
              </w:rPr>
              <w:t>210000029</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中国近现代史纲要</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Outline of Modern Chinese History</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956"/>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1210000305</w:t>
            </w:r>
          </w:p>
        </w:tc>
        <w:tc>
          <w:tcPr>
            <w:tcW w:w="1400" w:type="dxa"/>
          </w:tcPr>
          <w:p w:rsidR="00551E20" w:rsidRDefault="006B6F74">
            <w:pPr>
              <w:shd w:val="clear" w:color="auto" w:fill="FFFFFF" w:themeFill="background1"/>
              <w:spacing w:line="200" w:lineRule="exact"/>
              <w:jc w:val="left"/>
              <w:rPr>
                <w:b/>
                <w:bCs/>
                <w:sz w:val="18"/>
                <w:szCs w:val="18"/>
              </w:rPr>
            </w:pPr>
            <w:r>
              <w:rPr>
                <w:rFonts w:hint="eastAsia"/>
                <w:sz w:val="18"/>
                <w:szCs w:val="18"/>
              </w:rPr>
              <w:t>思想道德与法治</w:t>
            </w:r>
            <w:r>
              <w:rPr>
                <w:rFonts w:hint="eastAsia"/>
                <w:sz w:val="18"/>
                <w:szCs w:val="18"/>
              </w:rPr>
              <w:t>Ideological Morality and Law</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51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1210000140</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形势与政策</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Current Situation and Policy</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rsidTr="00D516BF">
        <w:trPr>
          <w:trHeight w:val="51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1210000006</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(1)</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51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1210000007</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(2)</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51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1210000008</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(3)</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51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1210000009</w:t>
            </w:r>
          </w:p>
        </w:tc>
        <w:tc>
          <w:tcPr>
            <w:tcW w:w="140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hint="eastAsia"/>
                <w:b w:val="0"/>
                <w:bCs w:val="0"/>
                <w:color w:val="auto"/>
                <w:sz w:val="18"/>
                <w:szCs w:val="18"/>
              </w:rPr>
              <w:t>四</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(4)</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90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sz w:val="18"/>
                <w:szCs w:val="18"/>
              </w:rPr>
              <w:t>1210000141</w:t>
            </w:r>
          </w:p>
        </w:tc>
        <w:tc>
          <w:tcPr>
            <w:tcW w:w="1400" w:type="dxa"/>
          </w:tcPr>
          <w:p w:rsidR="00551E20" w:rsidRDefault="006B6F74">
            <w:pPr>
              <w:shd w:val="clear" w:color="auto" w:fill="FFFFFF" w:themeFill="background1"/>
              <w:spacing w:line="200" w:lineRule="exact"/>
              <w:jc w:val="left"/>
              <w:rPr>
                <w:sz w:val="18"/>
                <w:szCs w:val="18"/>
              </w:rPr>
            </w:pPr>
            <w:r>
              <w:rPr>
                <w:sz w:val="18"/>
                <w:szCs w:val="18"/>
              </w:rPr>
              <w:t>Office</w:t>
            </w:r>
            <w:r>
              <w:rPr>
                <w:sz w:val="18"/>
                <w:szCs w:val="18"/>
              </w:rPr>
              <w:t>高级应用</w:t>
            </w:r>
          </w:p>
          <w:p w:rsidR="00551E20" w:rsidRDefault="006B6F74">
            <w:pPr>
              <w:shd w:val="clear" w:color="auto" w:fill="FFFFFF" w:themeFill="background1"/>
              <w:spacing w:line="200" w:lineRule="exact"/>
              <w:jc w:val="left"/>
              <w:rPr>
                <w:sz w:val="18"/>
                <w:szCs w:val="18"/>
              </w:rPr>
            </w:pPr>
            <w:r>
              <w:rPr>
                <w:sz w:val="18"/>
                <w:szCs w:val="18"/>
              </w:rPr>
              <w:t>Advanced Applications of MS-Office</w:t>
            </w:r>
          </w:p>
        </w:tc>
        <w:tc>
          <w:tcPr>
            <w:tcW w:w="587" w:type="dxa"/>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09" w:type="dxa"/>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49" w:type="dxa"/>
            <w:vAlign w:val="center"/>
          </w:tcPr>
          <w:p w:rsidR="00551E20" w:rsidRDefault="006B6F74">
            <w:pPr>
              <w:shd w:val="clear" w:color="auto" w:fill="FFFFFF" w:themeFill="background1"/>
              <w:spacing w:line="200" w:lineRule="exact"/>
              <w:jc w:val="center"/>
              <w:rPr>
                <w:sz w:val="18"/>
                <w:szCs w:val="18"/>
              </w:rPr>
            </w:pPr>
            <w:r>
              <w:rPr>
                <w:sz w:val="18"/>
                <w:szCs w:val="18"/>
              </w:rPr>
              <w:t>36</w:t>
            </w:r>
          </w:p>
        </w:tc>
        <w:tc>
          <w:tcPr>
            <w:tcW w:w="603" w:type="dxa"/>
            <w:vAlign w:val="center"/>
          </w:tcPr>
          <w:p w:rsidR="00551E20" w:rsidRDefault="006B6F74">
            <w:pPr>
              <w:shd w:val="clear" w:color="auto" w:fill="FFFFFF" w:themeFill="background1"/>
              <w:spacing w:line="200" w:lineRule="exact"/>
              <w:jc w:val="center"/>
              <w:rPr>
                <w:sz w:val="18"/>
                <w:szCs w:val="18"/>
              </w:rPr>
            </w:pPr>
            <w:r>
              <w:rPr>
                <w:sz w:val="18"/>
                <w:szCs w:val="18"/>
              </w:rPr>
              <w:t>36</w:t>
            </w:r>
          </w:p>
        </w:tc>
        <w:tc>
          <w:tcPr>
            <w:tcW w:w="603" w:type="dxa"/>
            <w:vAlign w:val="center"/>
          </w:tcPr>
          <w:p w:rsidR="00551E20" w:rsidRDefault="00551E20">
            <w:pPr>
              <w:shd w:val="clear" w:color="auto" w:fill="FFFFFF" w:themeFill="background1"/>
              <w:spacing w:line="200" w:lineRule="exact"/>
              <w:jc w:val="center"/>
              <w:rPr>
                <w:sz w:val="18"/>
                <w:szCs w:val="18"/>
              </w:rPr>
            </w:pPr>
          </w:p>
        </w:tc>
        <w:tc>
          <w:tcPr>
            <w:tcW w:w="543" w:type="dxa"/>
            <w:vAlign w:val="center"/>
          </w:tcPr>
          <w:p w:rsidR="00551E20" w:rsidRDefault="00551E20">
            <w:pPr>
              <w:shd w:val="clear" w:color="auto" w:fill="FFFFFF" w:themeFill="background1"/>
              <w:spacing w:line="200" w:lineRule="exact"/>
              <w:jc w:val="center"/>
              <w:rPr>
                <w:sz w:val="18"/>
                <w:szCs w:val="18"/>
              </w:rPr>
            </w:pPr>
          </w:p>
        </w:tc>
        <w:tc>
          <w:tcPr>
            <w:tcW w:w="736" w:type="dxa"/>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93" w:type="dxa"/>
            <w:vAlign w:val="center"/>
          </w:tcPr>
          <w:p w:rsidR="00551E20" w:rsidRDefault="006B6F74">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sz w:val="18"/>
                <w:szCs w:val="18"/>
                <w:lang w:bidi="ar"/>
              </w:rPr>
              <w:t>上12周</w:t>
            </w:r>
          </w:p>
        </w:tc>
      </w:tr>
      <w:tr w:rsidR="00551E20" w:rsidTr="00D516BF">
        <w:trPr>
          <w:trHeight w:val="954"/>
          <w:jc w:val="center"/>
        </w:trPr>
        <w:tc>
          <w:tcPr>
            <w:tcW w:w="1305" w:type="dxa"/>
            <w:vAlign w:val="center"/>
          </w:tcPr>
          <w:p w:rsidR="00551E20" w:rsidRDefault="006B6F74">
            <w:pPr>
              <w:shd w:val="clear" w:color="auto" w:fill="FFFFFF" w:themeFill="background1"/>
              <w:spacing w:line="200" w:lineRule="exact"/>
              <w:jc w:val="center"/>
              <w:rPr>
                <w:sz w:val="18"/>
                <w:szCs w:val="18"/>
              </w:rPr>
            </w:pPr>
            <w:r>
              <w:rPr>
                <w:sz w:val="18"/>
                <w:szCs w:val="18"/>
              </w:rPr>
              <w:t>1210000197</w:t>
            </w:r>
          </w:p>
        </w:tc>
        <w:tc>
          <w:tcPr>
            <w:tcW w:w="1400" w:type="dxa"/>
          </w:tcPr>
          <w:p w:rsidR="00551E20" w:rsidRDefault="006B6F74">
            <w:pPr>
              <w:shd w:val="clear" w:color="auto" w:fill="FFFFFF" w:themeFill="background1"/>
              <w:spacing w:line="200" w:lineRule="exact"/>
              <w:jc w:val="left"/>
              <w:rPr>
                <w:sz w:val="18"/>
                <w:szCs w:val="18"/>
              </w:rPr>
            </w:pPr>
            <w:r>
              <w:rPr>
                <w:rFonts w:hint="eastAsia"/>
                <w:sz w:val="18"/>
                <w:szCs w:val="18"/>
              </w:rPr>
              <w:t>多媒体设计基础</w:t>
            </w:r>
          </w:p>
          <w:p w:rsidR="00551E20" w:rsidRDefault="006B6F74">
            <w:pPr>
              <w:shd w:val="clear" w:color="auto" w:fill="FFFFFF" w:themeFill="background1"/>
              <w:spacing w:line="200" w:lineRule="exact"/>
              <w:jc w:val="left"/>
              <w:rPr>
                <w:sz w:val="18"/>
                <w:szCs w:val="18"/>
              </w:rPr>
            </w:pPr>
            <w:r>
              <w:rPr>
                <w:sz w:val="18"/>
                <w:szCs w:val="18"/>
              </w:rPr>
              <w:t>Multimedia Technology and Application</w:t>
            </w:r>
          </w:p>
        </w:tc>
        <w:tc>
          <w:tcPr>
            <w:tcW w:w="587" w:type="dxa"/>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509" w:type="dxa"/>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49"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551E20">
            <w:pPr>
              <w:shd w:val="clear" w:color="auto" w:fill="FFFFFF" w:themeFill="background1"/>
              <w:spacing w:line="200" w:lineRule="exact"/>
              <w:jc w:val="center"/>
              <w:rPr>
                <w:sz w:val="18"/>
                <w:szCs w:val="18"/>
              </w:rPr>
            </w:pPr>
          </w:p>
        </w:tc>
        <w:tc>
          <w:tcPr>
            <w:tcW w:w="543" w:type="dxa"/>
            <w:vAlign w:val="center"/>
          </w:tcPr>
          <w:p w:rsidR="00551E20" w:rsidRDefault="00551E20">
            <w:pPr>
              <w:shd w:val="clear" w:color="auto" w:fill="FFFFFF" w:themeFill="background1"/>
              <w:spacing w:line="200" w:lineRule="exact"/>
              <w:jc w:val="center"/>
              <w:rPr>
                <w:sz w:val="18"/>
                <w:szCs w:val="18"/>
              </w:rPr>
            </w:pPr>
          </w:p>
        </w:tc>
        <w:tc>
          <w:tcPr>
            <w:tcW w:w="736" w:type="dxa"/>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93" w:type="dxa"/>
            <w:vMerge w:val="restart"/>
            <w:vAlign w:val="center"/>
          </w:tcPr>
          <w:p w:rsidR="00551E20" w:rsidRDefault="006B6F74">
            <w:pPr>
              <w:shd w:val="clear" w:color="auto" w:fill="FFFFFF" w:themeFill="background1"/>
              <w:spacing w:line="200" w:lineRule="exact"/>
              <w:rPr>
                <w:sz w:val="18"/>
                <w:szCs w:val="18"/>
              </w:rPr>
            </w:pPr>
            <w:r>
              <w:rPr>
                <w:rFonts w:ascii="宋体" w:hAnsi="宋体" w:cs="宋体" w:hint="eastAsia"/>
                <w:sz w:val="18"/>
                <w:szCs w:val="18"/>
                <w:lang w:bidi="ar"/>
              </w:rPr>
              <w:t>上</w:t>
            </w:r>
            <w:r>
              <w:rPr>
                <w:sz w:val="18"/>
                <w:szCs w:val="18"/>
                <w:lang w:bidi="ar"/>
              </w:rPr>
              <w:t>8</w:t>
            </w:r>
            <w:r>
              <w:rPr>
                <w:rFonts w:ascii="宋体" w:hAnsi="宋体" w:cs="宋体" w:hint="eastAsia"/>
                <w:sz w:val="18"/>
                <w:szCs w:val="18"/>
                <w:lang w:bidi="ar"/>
              </w:rPr>
              <w:t>周</w:t>
            </w:r>
          </w:p>
          <w:p w:rsidR="00551E20" w:rsidRDefault="006B6F74">
            <w:pPr>
              <w:shd w:val="clear" w:color="auto" w:fill="FFFFFF" w:themeFill="background1"/>
              <w:spacing w:line="200" w:lineRule="exact"/>
              <w:rPr>
                <w:rFonts w:ascii="Calibri" w:hAnsi="Calibri"/>
                <w:szCs w:val="21"/>
              </w:rPr>
            </w:pPr>
            <w:r>
              <w:rPr>
                <w:rFonts w:ascii="宋体" w:hAnsi="宋体" w:cs="宋体" w:hint="eastAsia"/>
                <w:sz w:val="18"/>
                <w:szCs w:val="18"/>
                <w:lang w:bidi="ar"/>
              </w:rPr>
              <w:t>二选一</w:t>
            </w:r>
          </w:p>
          <w:p w:rsidR="00551E20" w:rsidRDefault="00551E20">
            <w:pPr>
              <w:shd w:val="clear" w:color="auto" w:fill="FFFFFF" w:themeFill="background1"/>
              <w:spacing w:line="200" w:lineRule="exact"/>
              <w:jc w:val="center"/>
              <w:rPr>
                <w:sz w:val="18"/>
                <w:szCs w:val="18"/>
              </w:rPr>
            </w:pPr>
          </w:p>
          <w:p w:rsidR="00551E20" w:rsidRDefault="00551E20">
            <w:pPr>
              <w:shd w:val="clear" w:color="auto" w:fill="FFFFFF" w:themeFill="background1"/>
              <w:spacing w:line="200" w:lineRule="exact"/>
              <w:jc w:val="center"/>
              <w:rPr>
                <w:rFonts w:ascii="宋体" w:hAnsi="宋体" w:cs="宋体"/>
                <w:sz w:val="18"/>
                <w:szCs w:val="18"/>
              </w:rPr>
            </w:pPr>
          </w:p>
          <w:p w:rsidR="00551E20" w:rsidRDefault="00551E20">
            <w:pPr>
              <w:shd w:val="clear" w:color="auto" w:fill="FFFFFF" w:themeFill="background1"/>
              <w:tabs>
                <w:tab w:val="center" w:pos="6660"/>
              </w:tabs>
              <w:spacing w:line="200" w:lineRule="exact"/>
              <w:jc w:val="center"/>
              <w:rPr>
                <w:sz w:val="18"/>
                <w:szCs w:val="18"/>
              </w:rPr>
            </w:pPr>
          </w:p>
        </w:tc>
      </w:tr>
      <w:tr w:rsidR="00551E20" w:rsidTr="00D516BF">
        <w:trPr>
          <w:trHeight w:val="698"/>
          <w:jc w:val="center"/>
        </w:trPr>
        <w:tc>
          <w:tcPr>
            <w:tcW w:w="1305" w:type="dxa"/>
            <w:vAlign w:val="center"/>
          </w:tcPr>
          <w:p w:rsidR="00551E20" w:rsidRDefault="006B6F74">
            <w:pPr>
              <w:shd w:val="clear" w:color="auto" w:fill="FFFFFF" w:themeFill="background1"/>
              <w:spacing w:line="200" w:lineRule="exact"/>
              <w:jc w:val="center"/>
              <w:rPr>
                <w:sz w:val="18"/>
                <w:szCs w:val="18"/>
              </w:rPr>
            </w:pPr>
            <w:r>
              <w:rPr>
                <w:sz w:val="18"/>
                <w:szCs w:val="18"/>
              </w:rPr>
              <w:t>1210000200</w:t>
            </w:r>
          </w:p>
        </w:tc>
        <w:tc>
          <w:tcPr>
            <w:tcW w:w="1400" w:type="dxa"/>
          </w:tcPr>
          <w:p w:rsidR="00551E20" w:rsidRDefault="006B6F74">
            <w:pPr>
              <w:shd w:val="clear" w:color="auto" w:fill="FFFFFF" w:themeFill="background1"/>
              <w:spacing w:line="200" w:lineRule="exact"/>
              <w:jc w:val="left"/>
              <w:rPr>
                <w:sz w:val="18"/>
                <w:szCs w:val="18"/>
              </w:rPr>
            </w:pPr>
            <w:r>
              <w:rPr>
                <w:sz w:val="18"/>
                <w:szCs w:val="18"/>
              </w:rPr>
              <w:t>Web</w:t>
            </w:r>
            <w:r>
              <w:rPr>
                <w:rFonts w:hint="eastAsia"/>
                <w:sz w:val="18"/>
                <w:szCs w:val="18"/>
              </w:rPr>
              <w:t>程序设计</w:t>
            </w:r>
          </w:p>
          <w:p w:rsidR="00551E20" w:rsidRDefault="006B6F74">
            <w:pPr>
              <w:shd w:val="clear" w:color="auto" w:fill="FFFFFF" w:themeFill="background1"/>
              <w:spacing w:line="200" w:lineRule="exact"/>
              <w:jc w:val="left"/>
              <w:rPr>
                <w:sz w:val="18"/>
                <w:szCs w:val="18"/>
              </w:rPr>
            </w:pPr>
            <w:r>
              <w:rPr>
                <w:sz w:val="18"/>
                <w:szCs w:val="18"/>
              </w:rPr>
              <w:t>Web Programming</w:t>
            </w:r>
          </w:p>
        </w:tc>
        <w:tc>
          <w:tcPr>
            <w:tcW w:w="587" w:type="dxa"/>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509" w:type="dxa"/>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49"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551E20">
            <w:pPr>
              <w:shd w:val="clear" w:color="auto" w:fill="FFFFFF" w:themeFill="background1"/>
              <w:spacing w:line="200" w:lineRule="exact"/>
              <w:jc w:val="center"/>
              <w:rPr>
                <w:sz w:val="18"/>
                <w:szCs w:val="18"/>
              </w:rPr>
            </w:pPr>
          </w:p>
        </w:tc>
        <w:tc>
          <w:tcPr>
            <w:tcW w:w="543" w:type="dxa"/>
            <w:vAlign w:val="center"/>
          </w:tcPr>
          <w:p w:rsidR="00551E20" w:rsidRDefault="00551E20">
            <w:pPr>
              <w:shd w:val="clear" w:color="auto" w:fill="FFFFFF" w:themeFill="background1"/>
              <w:spacing w:line="200" w:lineRule="exact"/>
              <w:jc w:val="center"/>
              <w:rPr>
                <w:sz w:val="18"/>
                <w:szCs w:val="18"/>
              </w:rPr>
            </w:pPr>
          </w:p>
        </w:tc>
        <w:tc>
          <w:tcPr>
            <w:tcW w:w="736" w:type="dxa"/>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93" w:type="dxa"/>
            <w:vMerge/>
            <w:vAlign w:val="center"/>
          </w:tcPr>
          <w:p w:rsidR="00551E20" w:rsidRDefault="00551E20">
            <w:pPr>
              <w:shd w:val="clear" w:color="auto" w:fill="FFFFFF" w:themeFill="background1"/>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sz w:val="18"/>
                <w:szCs w:val="18"/>
              </w:rPr>
              <w:t>1210000199</w:t>
            </w:r>
          </w:p>
        </w:tc>
        <w:tc>
          <w:tcPr>
            <w:tcW w:w="1400" w:type="dxa"/>
          </w:tcPr>
          <w:p w:rsidR="00551E20" w:rsidRDefault="006B6F74" w:rsidP="00D516BF">
            <w:pPr>
              <w:shd w:val="clear" w:color="auto" w:fill="FFFFFF" w:themeFill="background1"/>
              <w:spacing w:line="220" w:lineRule="exact"/>
              <w:jc w:val="left"/>
              <w:rPr>
                <w:sz w:val="18"/>
                <w:szCs w:val="18"/>
              </w:rPr>
            </w:pPr>
            <w:r>
              <w:rPr>
                <w:sz w:val="18"/>
                <w:szCs w:val="18"/>
              </w:rPr>
              <w:t>Python</w:t>
            </w:r>
            <w:r>
              <w:rPr>
                <w:rFonts w:hint="eastAsia"/>
                <w:sz w:val="18"/>
                <w:szCs w:val="18"/>
              </w:rPr>
              <w:t>程序设计</w:t>
            </w:r>
          </w:p>
          <w:p w:rsidR="00551E20" w:rsidRDefault="006B6F74" w:rsidP="00D516BF">
            <w:pPr>
              <w:shd w:val="clear" w:color="auto" w:fill="FFFFFF" w:themeFill="background1"/>
              <w:spacing w:line="220" w:lineRule="exact"/>
              <w:jc w:val="left"/>
              <w:rPr>
                <w:sz w:val="18"/>
                <w:szCs w:val="18"/>
              </w:rPr>
            </w:pPr>
            <w:r>
              <w:rPr>
                <w:sz w:val="18"/>
                <w:szCs w:val="18"/>
              </w:rPr>
              <w:t>Python Programming</w:t>
            </w:r>
          </w:p>
        </w:tc>
        <w:tc>
          <w:tcPr>
            <w:tcW w:w="587" w:type="dxa"/>
            <w:vAlign w:val="center"/>
          </w:tcPr>
          <w:p w:rsidR="00551E20" w:rsidRDefault="006B6F74" w:rsidP="00D516BF">
            <w:pPr>
              <w:shd w:val="clear" w:color="auto" w:fill="FFFFFF" w:themeFill="background1"/>
              <w:spacing w:line="220" w:lineRule="exact"/>
              <w:jc w:val="center"/>
              <w:rPr>
                <w:sz w:val="18"/>
                <w:szCs w:val="18"/>
              </w:rPr>
            </w:pPr>
            <w:r>
              <w:rPr>
                <w:sz w:val="18"/>
                <w:szCs w:val="18"/>
              </w:rPr>
              <w:t>1.5</w:t>
            </w:r>
          </w:p>
        </w:tc>
        <w:tc>
          <w:tcPr>
            <w:tcW w:w="509" w:type="dxa"/>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49"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551E20">
            <w:pPr>
              <w:shd w:val="clear" w:color="auto" w:fill="FFFFFF" w:themeFill="background1"/>
              <w:spacing w:line="200" w:lineRule="exact"/>
              <w:jc w:val="center"/>
              <w:rPr>
                <w:sz w:val="18"/>
                <w:szCs w:val="18"/>
              </w:rPr>
            </w:pPr>
          </w:p>
        </w:tc>
        <w:tc>
          <w:tcPr>
            <w:tcW w:w="543" w:type="dxa"/>
            <w:vAlign w:val="center"/>
          </w:tcPr>
          <w:p w:rsidR="00551E20" w:rsidRDefault="00551E20">
            <w:pPr>
              <w:shd w:val="clear" w:color="auto" w:fill="FFFFFF" w:themeFill="background1"/>
              <w:spacing w:line="200" w:lineRule="exact"/>
              <w:jc w:val="center"/>
              <w:rPr>
                <w:sz w:val="18"/>
                <w:szCs w:val="18"/>
              </w:rPr>
            </w:pPr>
          </w:p>
        </w:tc>
        <w:tc>
          <w:tcPr>
            <w:tcW w:w="736" w:type="dxa"/>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93" w:type="dxa"/>
            <w:vMerge w:val="restart"/>
            <w:vAlign w:val="center"/>
          </w:tcPr>
          <w:p w:rsidR="00551E20" w:rsidRDefault="006B6F74">
            <w:pPr>
              <w:shd w:val="clear" w:color="auto" w:fill="FFFFFF" w:themeFill="background1"/>
              <w:spacing w:line="200" w:lineRule="exact"/>
              <w:rPr>
                <w:rFonts w:ascii="Calibri" w:hAnsi="Calibri"/>
                <w:sz w:val="18"/>
                <w:szCs w:val="18"/>
              </w:rPr>
            </w:pPr>
            <w:r>
              <w:rPr>
                <w:rFonts w:ascii="宋体" w:hAnsi="宋体" w:cs="宋体" w:hint="eastAsia"/>
                <w:sz w:val="18"/>
                <w:szCs w:val="18"/>
                <w:lang w:bidi="ar"/>
              </w:rPr>
              <w:t>上</w:t>
            </w:r>
            <w:r>
              <w:rPr>
                <w:rFonts w:ascii="Calibri" w:hAnsi="Calibri" w:cs="Calibri"/>
                <w:sz w:val="18"/>
                <w:szCs w:val="18"/>
                <w:lang w:bidi="ar"/>
              </w:rPr>
              <w:t>8</w:t>
            </w:r>
            <w:r>
              <w:rPr>
                <w:rFonts w:ascii="宋体" w:hAnsi="宋体" w:cs="宋体" w:hint="eastAsia"/>
                <w:sz w:val="18"/>
                <w:szCs w:val="18"/>
                <w:lang w:bidi="ar"/>
              </w:rPr>
              <w:t>周</w:t>
            </w:r>
          </w:p>
          <w:p w:rsidR="00551E20" w:rsidRDefault="006B6F74">
            <w:pPr>
              <w:shd w:val="clear" w:color="auto" w:fill="FFFFFF" w:themeFill="background1"/>
              <w:spacing w:line="200" w:lineRule="exact"/>
              <w:rPr>
                <w:sz w:val="18"/>
                <w:szCs w:val="18"/>
              </w:rPr>
            </w:pPr>
            <w:r>
              <w:rPr>
                <w:rFonts w:ascii="宋体" w:hAnsi="宋体" w:cs="宋体" w:hint="eastAsia"/>
                <w:sz w:val="18"/>
                <w:szCs w:val="18"/>
                <w:lang w:bidi="ar"/>
              </w:rPr>
              <w:t>二选一</w:t>
            </w: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sz w:val="18"/>
                <w:szCs w:val="18"/>
              </w:rPr>
              <w:t>1210000201</w:t>
            </w:r>
          </w:p>
        </w:tc>
        <w:tc>
          <w:tcPr>
            <w:tcW w:w="1400" w:type="dxa"/>
          </w:tcPr>
          <w:p w:rsidR="00551E20" w:rsidRDefault="006B6F74" w:rsidP="00D516BF">
            <w:pPr>
              <w:shd w:val="clear" w:color="auto" w:fill="FFFFFF" w:themeFill="background1"/>
              <w:spacing w:line="220" w:lineRule="exact"/>
              <w:jc w:val="left"/>
              <w:rPr>
                <w:sz w:val="18"/>
                <w:szCs w:val="18"/>
              </w:rPr>
            </w:pPr>
            <w:r>
              <w:rPr>
                <w:rFonts w:hint="eastAsia"/>
                <w:sz w:val="18"/>
                <w:szCs w:val="18"/>
              </w:rPr>
              <w:t>网络空间安全通识</w:t>
            </w:r>
          </w:p>
          <w:p w:rsidR="00551E20" w:rsidRDefault="006B6F74" w:rsidP="00D516BF">
            <w:pPr>
              <w:shd w:val="clear" w:color="auto" w:fill="FFFFFF" w:themeFill="background1"/>
              <w:spacing w:line="220" w:lineRule="exact"/>
              <w:jc w:val="left"/>
              <w:rPr>
                <w:sz w:val="18"/>
                <w:szCs w:val="18"/>
              </w:rPr>
            </w:pPr>
            <w:r>
              <w:rPr>
                <w:sz w:val="18"/>
                <w:szCs w:val="18"/>
              </w:rPr>
              <w:t>General on Cyberspace Security</w:t>
            </w:r>
          </w:p>
        </w:tc>
        <w:tc>
          <w:tcPr>
            <w:tcW w:w="587" w:type="dxa"/>
            <w:vAlign w:val="center"/>
          </w:tcPr>
          <w:p w:rsidR="00551E20" w:rsidRDefault="006B6F74" w:rsidP="00D516BF">
            <w:pPr>
              <w:shd w:val="clear" w:color="auto" w:fill="FFFFFF" w:themeFill="background1"/>
              <w:spacing w:line="220" w:lineRule="exact"/>
              <w:jc w:val="center"/>
              <w:rPr>
                <w:sz w:val="18"/>
                <w:szCs w:val="18"/>
              </w:rPr>
            </w:pPr>
            <w:r>
              <w:rPr>
                <w:sz w:val="18"/>
                <w:szCs w:val="18"/>
              </w:rPr>
              <w:t>1.5</w:t>
            </w:r>
          </w:p>
        </w:tc>
        <w:tc>
          <w:tcPr>
            <w:tcW w:w="509" w:type="dxa"/>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49"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603" w:type="dxa"/>
            <w:vAlign w:val="center"/>
          </w:tcPr>
          <w:p w:rsidR="00551E20" w:rsidRDefault="00551E20">
            <w:pPr>
              <w:shd w:val="clear" w:color="auto" w:fill="FFFFFF" w:themeFill="background1"/>
              <w:spacing w:line="200" w:lineRule="exact"/>
              <w:jc w:val="center"/>
              <w:rPr>
                <w:sz w:val="18"/>
                <w:szCs w:val="18"/>
              </w:rPr>
            </w:pPr>
          </w:p>
        </w:tc>
        <w:tc>
          <w:tcPr>
            <w:tcW w:w="543" w:type="dxa"/>
            <w:vAlign w:val="center"/>
          </w:tcPr>
          <w:p w:rsidR="00551E20" w:rsidRDefault="00551E20">
            <w:pPr>
              <w:shd w:val="clear" w:color="auto" w:fill="FFFFFF" w:themeFill="background1"/>
              <w:spacing w:line="200" w:lineRule="exact"/>
              <w:jc w:val="center"/>
              <w:rPr>
                <w:sz w:val="18"/>
                <w:szCs w:val="18"/>
              </w:rPr>
            </w:pPr>
          </w:p>
        </w:tc>
        <w:tc>
          <w:tcPr>
            <w:tcW w:w="736" w:type="dxa"/>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93"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sz w:val="18"/>
                <w:szCs w:val="18"/>
              </w:rPr>
              <w:t>1210000079</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(1)</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sz w:val="18"/>
                <w:szCs w:val="18"/>
              </w:rPr>
              <w:t>1210000080</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(2)</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sz w:val="18"/>
                <w:szCs w:val="18"/>
              </w:rPr>
              <w:t>1210000081</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(3)</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sz w:val="18"/>
                <w:szCs w:val="18"/>
              </w:rPr>
              <w:t>1210000082</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(4)</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宋体"/>
                <w:sz w:val="18"/>
                <w:szCs w:val="18"/>
              </w:rPr>
            </w:pPr>
            <w:r>
              <w:rPr>
                <w:rFonts w:hAnsi="宋体" w:hint="eastAsia"/>
                <w:sz w:val="18"/>
                <w:szCs w:val="18"/>
              </w:rPr>
              <w:t>1210000026</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文选与应用文写作</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 xml:space="preserve">Selected </w:t>
            </w:r>
            <w:r>
              <w:rPr>
                <w:rFonts w:ascii="Times New Roman" w:hAnsi="Times New Roman" w:hint="eastAsia"/>
                <w:b w:val="0"/>
                <w:bCs w:val="0"/>
                <w:color w:val="auto"/>
                <w:sz w:val="18"/>
                <w:szCs w:val="18"/>
              </w:rPr>
              <w:t>W</w:t>
            </w:r>
            <w:r>
              <w:rPr>
                <w:rFonts w:ascii="Times New Roman" w:hAnsi="Times New Roman"/>
                <w:b w:val="0"/>
                <w:bCs w:val="0"/>
                <w:color w:val="auto"/>
                <w:sz w:val="18"/>
                <w:szCs w:val="18"/>
              </w:rPr>
              <w:t xml:space="preserve">orks and </w:t>
            </w:r>
            <w:r>
              <w:rPr>
                <w:rFonts w:ascii="Times New Roman" w:hAnsi="Times New Roman" w:hint="eastAsia"/>
                <w:b w:val="0"/>
                <w:bCs w:val="0"/>
                <w:color w:val="auto"/>
                <w:sz w:val="18"/>
                <w:szCs w:val="18"/>
              </w:rPr>
              <w:t>P</w:t>
            </w:r>
            <w:r>
              <w:rPr>
                <w:rFonts w:ascii="Times New Roman" w:hAnsi="Times New Roman"/>
                <w:b w:val="0"/>
                <w:bCs w:val="0"/>
                <w:color w:val="auto"/>
                <w:sz w:val="18"/>
                <w:szCs w:val="18"/>
              </w:rPr>
              <w:t xml:space="preserve">ractical </w:t>
            </w:r>
            <w:r>
              <w:rPr>
                <w:rFonts w:ascii="Times New Roman" w:hAnsi="Times New Roman" w:hint="eastAsia"/>
                <w:b w:val="0"/>
                <w:bCs w:val="0"/>
                <w:color w:val="auto"/>
                <w:sz w:val="18"/>
                <w:szCs w:val="18"/>
              </w:rPr>
              <w:t>W</w:t>
            </w:r>
            <w:r>
              <w:rPr>
                <w:rFonts w:ascii="Times New Roman" w:hAnsi="Times New Roman"/>
                <w:b w:val="0"/>
                <w:bCs w:val="0"/>
                <w:color w:val="auto"/>
                <w:sz w:val="18"/>
                <w:szCs w:val="18"/>
              </w:rPr>
              <w:t>riting</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2</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793"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1210000021</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军事理论</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Military Theory</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1210000001</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大学生心理调适与发展</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Psychological Adjustment and Development of College Students</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6</w:t>
            </w:r>
            <w:r>
              <w:rPr>
                <w:rFonts w:hint="eastAsia"/>
                <w:sz w:val="18"/>
                <w:szCs w:val="18"/>
              </w:rPr>
              <w:t>周</w:t>
            </w: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1210000002</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(1)</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0.5</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rsidTr="00D516BF">
        <w:trPr>
          <w:trHeight w:val="1535"/>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1210000003</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(2)</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0.5</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1210000004</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(3)</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0.5</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1210000005</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(4)</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0.5</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7</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0"/>
          <w:jc w:val="center"/>
        </w:trPr>
        <w:tc>
          <w:tcPr>
            <w:tcW w:w="1305" w:type="dxa"/>
            <w:vAlign w:val="center"/>
          </w:tcPr>
          <w:p w:rsidR="00551E20" w:rsidRDefault="006B6F74">
            <w:pPr>
              <w:shd w:val="clear" w:color="auto" w:fill="FFFFFF" w:themeFill="background1"/>
              <w:spacing w:line="200" w:lineRule="exact"/>
              <w:jc w:val="center"/>
              <w:rPr>
                <w:rFonts w:ascii="Calibri" w:hAnsi="Calibri"/>
                <w:sz w:val="18"/>
                <w:szCs w:val="18"/>
              </w:rPr>
            </w:pPr>
            <w:r>
              <w:rPr>
                <w:rFonts w:hint="eastAsia"/>
                <w:sz w:val="18"/>
                <w:szCs w:val="18"/>
              </w:rPr>
              <w:t>1210000144</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hint="eastAsia"/>
                <w:b w:val="0"/>
                <w:bCs w:val="0"/>
                <w:color w:val="auto"/>
                <w:sz w:val="18"/>
                <w:szCs w:val="18"/>
              </w:rPr>
              <w:t>创业基础</w:t>
            </w:r>
          </w:p>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Entrepreneurial Fundamental</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r>
              <w:rPr>
                <w:rFonts w:hint="eastAsia"/>
                <w:sz w:val="18"/>
                <w:szCs w:val="18"/>
              </w:rPr>
              <w:t>、</w:t>
            </w:r>
            <w:r>
              <w:rPr>
                <w:rFonts w:hint="eastAsia"/>
                <w:sz w:val="18"/>
                <w:szCs w:val="18"/>
              </w:rPr>
              <w:t>2</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340"/>
          <w:jc w:val="center"/>
        </w:trPr>
        <w:tc>
          <w:tcPr>
            <w:tcW w:w="1305" w:type="dxa"/>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1210000225</w:t>
            </w:r>
          </w:p>
        </w:tc>
        <w:tc>
          <w:tcPr>
            <w:tcW w:w="1400" w:type="dxa"/>
          </w:tcPr>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hint="eastAsia"/>
                <w:b w:val="0"/>
                <w:bCs w:val="0"/>
                <w:color w:val="auto"/>
                <w:sz w:val="18"/>
                <w:szCs w:val="18"/>
              </w:rPr>
              <w:t>国家安全教育</w:t>
            </w:r>
          </w:p>
          <w:p w:rsidR="00551E20" w:rsidRDefault="006B6F74" w:rsidP="00D516BF">
            <w:pPr>
              <w:pStyle w:val="a6"/>
              <w:shd w:val="clear" w:color="auto" w:fill="FFFFFF" w:themeFill="background1"/>
              <w:tabs>
                <w:tab w:val="center" w:pos="6660"/>
              </w:tabs>
              <w:spacing w:line="220" w:lineRule="exact"/>
              <w:ind w:firstLineChars="0" w:firstLine="0"/>
              <w:rPr>
                <w:rFonts w:ascii="Times New Roman" w:hAnsi="Times New Roman"/>
                <w:b w:val="0"/>
                <w:bCs w:val="0"/>
                <w:color w:val="auto"/>
                <w:sz w:val="18"/>
                <w:szCs w:val="18"/>
              </w:rPr>
            </w:pPr>
            <w:r>
              <w:rPr>
                <w:rFonts w:ascii="Times New Roman" w:hAnsi="Times New Roman" w:hint="eastAsia"/>
                <w:b w:val="0"/>
                <w:bCs w:val="0"/>
                <w:color w:val="auto"/>
                <w:sz w:val="18"/>
                <w:szCs w:val="18"/>
              </w:rPr>
              <w:t>National Security Education</w:t>
            </w:r>
          </w:p>
        </w:tc>
        <w:tc>
          <w:tcPr>
            <w:tcW w:w="587" w:type="dxa"/>
            <w:vAlign w:val="center"/>
          </w:tcPr>
          <w:p w:rsidR="00551E20" w:rsidRDefault="006B6F74" w:rsidP="00D516BF">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5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4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79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404"/>
          <w:jc w:val="center"/>
        </w:trPr>
        <w:tc>
          <w:tcPr>
            <w:tcW w:w="1305" w:type="dxa"/>
          </w:tcPr>
          <w:p w:rsidR="00551E20" w:rsidRDefault="00551E20">
            <w:pPr>
              <w:shd w:val="clear" w:color="auto" w:fill="FFFFFF" w:themeFill="background1"/>
              <w:spacing w:line="200" w:lineRule="exact"/>
              <w:ind w:firstLine="360"/>
              <w:jc w:val="center"/>
              <w:rPr>
                <w:rFonts w:hAnsi="宋体"/>
                <w:sz w:val="18"/>
                <w:szCs w:val="18"/>
              </w:rPr>
            </w:pPr>
          </w:p>
        </w:tc>
        <w:tc>
          <w:tcPr>
            <w:tcW w:w="1400"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小</w:t>
            </w:r>
            <w:r>
              <w:rPr>
                <w:rFonts w:ascii="Times New Roman" w:hAnsi="Times New Roman"/>
                <w:b w:val="0"/>
                <w:bCs w:val="0"/>
                <w:color w:val="auto"/>
                <w:sz w:val="18"/>
                <w:szCs w:val="18"/>
              </w:rPr>
              <w:t xml:space="preserve">  </w:t>
            </w:r>
            <w:r>
              <w:rPr>
                <w:rFonts w:ascii="Times New Roman" w:hAnsi="Times New Roman"/>
                <w:b w:val="0"/>
                <w:bCs w:val="0"/>
                <w:color w:val="auto"/>
                <w:sz w:val="18"/>
                <w:szCs w:val="18"/>
              </w:rPr>
              <w:t>计</w:t>
            </w:r>
          </w:p>
        </w:tc>
        <w:tc>
          <w:tcPr>
            <w:tcW w:w="58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43</w:t>
            </w:r>
          </w:p>
        </w:tc>
        <w:tc>
          <w:tcPr>
            <w:tcW w:w="5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43"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36"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93" w:type="dxa"/>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551E20">
      <w:pPr>
        <w:shd w:val="clear" w:color="auto" w:fill="FFFFFF" w:themeFill="background1"/>
        <w:spacing w:line="20" w:lineRule="exact"/>
        <w:ind w:firstLine="420"/>
        <w:rPr>
          <w:rFonts w:ascii="Calibri" w:hAnsi="Calibri"/>
        </w:rPr>
      </w:pPr>
    </w:p>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（二）学科平台课程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2971"/>
        <w:gridCol w:w="394"/>
        <w:gridCol w:w="394"/>
        <w:gridCol w:w="395"/>
        <w:gridCol w:w="426"/>
        <w:gridCol w:w="483"/>
        <w:gridCol w:w="580"/>
        <w:gridCol w:w="395"/>
        <w:gridCol w:w="621"/>
      </w:tblGrid>
      <w:tr w:rsidR="00551E20">
        <w:trPr>
          <w:trHeight w:val="397"/>
          <w:tblHeader/>
          <w:jc w:val="center"/>
        </w:trPr>
        <w:tc>
          <w:tcPr>
            <w:tcW w:w="994"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297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39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39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39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489"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39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建议</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修读</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学期</w:t>
            </w:r>
          </w:p>
        </w:tc>
        <w:tc>
          <w:tcPr>
            <w:tcW w:w="621"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97"/>
          <w:tblHeader/>
          <w:jc w:val="center"/>
        </w:trPr>
        <w:tc>
          <w:tcPr>
            <w:tcW w:w="994"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2971"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9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9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9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实践</w:t>
            </w: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或上机</w:t>
            </w:r>
          </w:p>
        </w:tc>
        <w:tc>
          <w:tcPr>
            <w:tcW w:w="39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ind w:leftChars="-50" w:left="-105" w:rightChars="-50" w:right="-105"/>
              <w:jc w:val="center"/>
              <w:rPr>
                <w:rFonts w:eastAsia="黑体"/>
                <w:sz w:val="18"/>
                <w:szCs w:val="18"/>
              </w:rPr>
            </w:pPr>
          </w:p>
        </w:tc>
        <w:tc>
          <w:tcPr>
            <w:tcW w:w="621"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1070100017</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高等数学</w:t>
            </w:r>
            <w:r>
              <w:rPr>
                <w:rFonts w:ascii="Times New Roman" w:hAnsi="Times New Roman"/>
                <w:b w:val="0"/>
                <w:bCs w:val="0"/>
                <w:color w:val="auto"/>
                <w:sz w:val="18"/>
                <w:szCs w:val="18"/>
              </w:rPr>
              <w:t>B(</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Advanced Mathematics B (1)</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4</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64</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1070300034</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无机化学</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Inorganic Chemistry I</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 xml:space="preserve">1070300035 </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无机化学</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r>
              <w:rPr>
                <w:rFonts w:ascii="Times New Roman" w:hAnsi="Times New Roman"/>
                <w:b w:val="0"/>
                <w:bCs w:val="0"/>
                <w:color w:val="auto"/>
                <w:sz w:val="18"/>
                <w:szCs w:val="18"/>
              </w:rPr>
              <w:t>实验</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 xml:space="preserve">Inorganic Chemistry Experiment </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1.5</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tbl>
            <w:tblPr>
              <w:tblW w:w="7267" w:type="dxa"/>
              <w:tblLayout w:type="fixed"/>
              <w:tblCellMar>
                <w:top w:w="15" w:type="dxa"/>
                <w:left w:w="15" w:type="dxa"/>
                <w:bottom w:w="15" w:type="dxa"/>
                <w:right w:w="15" w:type="dxa"/>
              </w:tblCellMar>
              <w:tblLook w:val="04A0" w:firstRow="1" w:lastRow="0" w:firstColumn="1" w:lastColumn="0" w:noHBand="0" w:noVBand="1"/>
            </w:tblPr>
            <w:tblGrid>
              <w:gridCol w:w="7267"/>
            </w:tblGrid>
            <w:tr w:rsidR="00551E20">
              <w:tc>
                <w:tcPr>
                  <w:tcW w:w="600" w:type="pct"/>
                  <w:tcBorders>
                    <w:top w:val="nil"/>
                    <w:left w:val="nil"/>
                    <w:bottom w:val="nil"/>
                    <w:right w:val="nil"/>
                  </w:tcBorders>
                </w:tcPr>
                <w:p w:rsidR="00551E20" w:rsidRDefault="006B6F74">
                  <w:pPr>
                    <w:widowControl/>
                    <w:shd w:val="clear" w:color="auto" w:fill="FFFFFF" w:themeFill="background1"/>
                    <w:jc w:val="left"/>
                    <w:rPr>
                      <w:sz w:val="18"/>
                      <w:szCs w:val="18"/>
                    </w:rPr>
                  </w:pPr>
                  <w:r>
                    <w:rPr>
                      <w:sz w:val="18"/>
                      <w:szCs w:val="18"/>
                    </w:rPr>
                    <w:t>1070300102</w:t>
                  </w:r>
                </w:p>
              </w:tc>
            </w:tr>
          </w:tbl>
          <w:p w:rsidR="00551E20" w:rsidRDefault="00551E20">
            <w:pPr>
              <w:shd w:val="clear" w:color="auto" w:fill="FFFFFF" w:themeFill="background1"/>
              <w:tabs>
                <w:tab w:val="center" w:pos="6660"/>
              </w:tabs>
              <w:spacing w:line="200" w:lineRule="exact"/>
              <w:jc w:val="center"/>
              <w:rPr>
                <w:sz w:val="18"/>
                <w:szCs w:val="18"/>
              </w:rPr>
            </w:pP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无机化学</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2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II</w:t>
            </w:r>
            <w:r>
              <w:rPr>
                <w:rFonts w:ascii="Times New Roman" w:hAnsi="Times New Roman"/>
                <w:b w:val="0"/>
                <w:bCs w:val="0"/>
                <w:color w:val="auto"/>
                <w:sz w:val="18"/>
                <w:szCs w:val="18"/>
              </w:rPr>
              <w:fldChar w:fldCharType="end"/>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Inorganic Chemistry II</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tbl>
            <w:tblPr>
              <w:tblW w:w="7267" w:type="dxa"/>
              <w:tblLayout w:type="fixed"/>
              <w:tblCellMar>
                <w:top w:w="15" w:type="dxa"/>
                <w:left w:w="15" w:type="dxa"/>
                <w:bottom w:w="15" w:type="dxa"/>
                <w:right w:w="15" w:type="dxa"/>
              </w:tblCellMar>
              <w:tblLook w:val="04A0" w:firstRow="1" w:lastRow="0" w:firstColumn="1" w:lastColumn="0" w:noHBand="0" w:noVBand="1"/>
            </w:tblPr>
            <w:tblGrid>
              <w:gridCol w:w="7267"/>
            </w:tblGrid>
            <w:tr w:rsidR="00551E20">
              <w:tc>
                <w:tcPr>
                  <w:tcW w:w="600" w:type="pct"/>
                  <w:tcBorders>
                    <w:top w:val="nil"/>
                    <w:left w:val="nil"/>
                    <w:bottom w:val="nil"/>
                    <w:right w:val="nil"/>
                  </w:tcBorders>
                </w:tcPr>
                <w:p w:rsidR="00551E20" w:rsidRDefault="006B6F74">
                  <w:pPr>
                    <w:widowControl/>
                    <w:shd w:val="clear" w:color="auto" w:fill="FFFFFF" w:themeFill="background1"/>
                    <w:jc w:val="left"/>
                    <w:rPr>
                      <w:sz w:val="18"/>
                      <w:szCs w:val="18"/>
                    </w:rPr>
                  </w:pPr>
                  <w:r>
                    <w:rPr>
                      <w:sz w:val="18"/>
                      <w:szCs w:val="18"/>
                    </w:rPr>
                    <w:t>1070300097</w:t>
                  </w:r>
                </w:p>
              </w:tc>
            </w:tr>
          </w:tbl>
          <w:p w:rsidR="00551E20" w:rsidRDefault="00551E20">
            <w:pPr>
              <w:shd w:val="clear" w:color="auto" w:fill="FFFFFF" w:themeFill="background1"/>
              <w:tabs>
                <w:tab w:val="center" w:pos="6660"/>
              </w:tabs>
              <w:spacing w:line="200" w:lineRule="exact"/>
              <w:jc w:val="center"/>
              <w:rPr>
                <w:sz w:val="18"/>
                <w:szCs w:val="18"/>
              </w:rPr>
            </w:pP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无机化学</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2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II</w:t>
            </w:r>
            <w:r>
              <w:rPr>
                <w:rFonts w:ascii="Times New Roman" w:hAnsi="Times New Roman"/>
                <w:b w:val="0"/>
                <w:bCs w:val="0"/>
                <w:color w:val="auto"/>
                <w:sz w:val="18"/>
                <w:szCs w:val="18"/>
              </w:rPr>
              <w:fldChar w:fldCharType="end"/>
            </w:r>
            <w:r>
              <w:rPr>
                <w:rFonts w:ascii="Times New Roman" w:hAnsi="Times New Roman"/>
                <w:b w:val="0"/>
                <w:bCs w:val="0"/>
                <w:color w:val="auto"/>
                <w:sz w:val="18"/>
                <w:szCs w:val="18"/>
              </w:rPr>
              <w:t>实验</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Inorganic Chemistry Experiment II</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1.5</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1070300005</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分析化学</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p>
          <w:p w:rsidR="00551E20" w:rsidRDefault="006B6F74">
            <w:pPr>
              <w:shd w:val="clear" w:color="auto" w:fill="FFFFFF" w:themeFill="background1"/>
              <w:tabs>
                <w:tab w:val="center" w:pos="6660"/>
              </w:tabs>
              <w:spacing w:line="200" w:lineRule="exact"/>
              <w:rPr>
                <w:sz w:val="18"/>
                <w:szCs w:val="18"/>
              </w:rPr>
            </w:pPr>
            <w:r>
              <w:rPr>
                <w:sz w:val="18"/>
                <w:szCs w:val="18"/>
              </w:rPr>
              <w:t xml:space="preserve">Analytical Chemistry </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1070300006</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分析化学</w:t>
            </w:r>
            <w:r>
              <w:rPr>
                <w:sz w:val="18"/>
                <w:szCs w:val="18"/>
              </w:rPr>
              <w:t>Ⅰ</w:t>
            </w:r>
            <w:r>
              <w:rPr>
                <w:sz w:val="18"/>
                <w:szCs w:val="18"/>
              </w:rPr>
              <w:t>实验</w:t>
            </w:r>
          </w:p>
          <w:p w:rsidR="00551E20" w:rsidRDefault="006B6F74">
            <w:pPr>
              <w:shd w:val="clear" w:color="auto" w:fill="FFFFFF" w:themeFill="background1"/>
              <w:tabs>
                <w:tab w:val="center" w:pos="6660"/>
              </w:tabs>
              <w:spacing w:line="200" w:lineRule="exact"/>
              <w:rPr>
                <w:sz w:val="18"/>
                <w:szCs w:val="18"/>
              </w:rPr>
            </w:pPr>
            <w:r>
              <w:rPr>
                <w:sz w:val="18"/>
                <w:szCs w:val="18"/>
              </w:rPr>
              <w:t xml:space="preserve">Analytical Chemistry Experiment </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1070100018</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rPr>
                <w:sz w:val="18"/>
                <w:szCs w:val="18"/>
              </w:rPr>
            </w:pPr>
            <w:r>
              <w:rPr>
                <w:sz w:val="18"/>
                <w:szCs w:val="18"/>
              </w:rPr>
              <w:t>高等数学</w:t>
            </w:r>
            <w:r>
              <w:rPr>
                <w:sz w:val="18"/>
                <w:szCs w:val="18"/>
              </w:rPr>
              <w:t>B(</w:t>
            </w:r>
            <w:r>
              <w:rPr>
                <w:sz w:val="18"/>
                <w:szCs w:val="18"/>
              </w:rPr>
              <w:t>二</w:t>
            </w:r>
            <w:r>
              <w:rPr>
                <w:sz w:val="18"/>
                <w:szCs w:val="18"/>
              </w:rPr>
              <w:t>)</w:t>
            </w:r>
          </w:p>
          <w:p w:rsidR="00551E20" w:rsidRDefault="006B6F74">
            <w:pPr>
              <w:widowControl/>
              <w:shd w:val="clear" w:color="auto" w:fill="FFFFFF" w:themeFill="background1"/>
              <w:tabs>
                <w:tab w:val="center" w:pos="6660"/>
              </w:tabs>
              <w:spacing w:line="200" w:lineRule="exact"/>
              <w:rPr>
                <w:sz w:val="18"/>
                <w:szCs w:val="18"/>
              </w:rPr>
            </w:pPr>
            <w:r>
              <w:rPr>
                <w:sz w:val="18"/>
                <w:szCs w:val="18"/>
              </w:rPr>
              <w:t>Advanced Mathematics B (2)</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4</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tabs>
                <w:tab w:val="center" w:pos="6660"/>
              </w:tabs>
              <w:spacing w:line="200" w:lineRule="exact"/>
              <w:jc w:val="center"/>
              <w:rPr>
                <w:sz w:val="18"/>
                <w:szCs w:val="18"/>
              </w:rPr>
            </w:pPr>
            <w:r>
              <w:rPr>
                <w:sz w:val="18"/>
                <w:szCs w:val="18"/>
              </w:rPr>
              <w:t>64</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1070200037</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大学物理</w:t>
            </w:r>
            <w:r>
              <w:rPr>
                <w:rFonts w:hint="eastAsia"/>
                <w:sz w:val="18"/>
                <w:szCs w:val="18"/>
              </w:rPr>
              <w:t>D</w:t>
            </w:r>
          </w:p>
          <w:p w:rsidR="00551E20" w:rsidRDefault="006B6F74">
            <w:pPr>
              <w:shd w:val="clear" w:color="auto" w:fill="FFFFFF" w:themeFill="background1"/>
              <w:tabs>
                <w:tab w:val="center" w:pos="6660"/>
              </w:tabs>
              <w:spacing w:line="200" w:lineRule="exact"/>
              <w:rPr>
                <w:sz w:val="18"/>
                <w:szCs w:val="18"/>
              </w:rPr>
            </w:pPr>
            <w:r>
              <w:rPr>
                <w:sz w:val="18"/>
                <w:szCs w:val="18"/>
              </w:rPr>
              <w:t>College Physics</w:t>
            </w:r>
            <w:r>
              <w:rPr>
                <w:sz w:val="18"/>
                <w:szCs w:val="18"/>
              </w:rPr>
              <w:fldChar w:fldCharType="begin"/>
            </w:r>
            <w:r>
              <w:rPr>
                <w:sz w:val="18"/>
                <w:szCs w:val="18"/>
              </w:rPr>
              <w:instrText xml:space="preserve"> = 2 \* ROMAN </w:instrText>
            </w:r>
            <w:r>
              <w:rPr>
                <w:sz w:val="18"/>
                <w:szCs w:val="18"/>
              </w:rPr>
              <w:fldChar w:fldCharType="separate"/>
            </w:r>
            <w:r>
              <w:rPr>
                <w:rFonts w:hint="eastAsia"/>
                <w:sz w:val="18"/>
                <w:szCs w:val="18"/>
              </w:rPr>
              <w:t>D</w:t>
            </w:r>
            <w:r>
              <w:rPr>
                <w:sz w:val="18"/>
                <w:szCs w:val="18"/>
              </w:rPr>
              <w:fldChar w:fldCharType="end"/>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1070200038</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大学物理</w:t>
            </w:r>
            <w:r>
              <w:rPr>
                <w:rFonts w:hint="eastAsia"/>
                <w:sz w:val="18"/>
                <w:szCs w:val="18"/>
              </w:rPr>
              <w:t>D</w:t>
            </w:r>
            <w:r>
              <w:rPr>
                <w:sz w:val="18"/>
                <w:szCs w:val="18"/>
              </w:rPr>
              <w:t>实验</w:t>
            </w:r>
          </w:p>
          <w:p w:rsidR="00551E20" w:rsidRDefault="006B6F74">
            <w:pPr>
              <w:shd w:val="clear" w:color="auto" w:fill="FFFFFF" w:themeFill="background1"/>
              <w:tabs>
                <w:tab w:val="center" w:pos="6660"/>
              </w:tabs>
              <w:spacing w:line="200" w:lineRule="exact"/>
              <w:rPr>
                <w:sz w:val="18"/>
                <w:szCs w:val="18"/>
              </w:rPr>
            </w:pPr>
            <w:r>
              <w:rPr>
                <w:sz w:val="18"/>
                <w:szCs w:val="18"/>
              </w:rPr>
              <w:t xml:space="preserve">College Physics Experiment </w:t>
            </w:r>
            <w:r>
              <w:rPr>
                <w:rFonts w:hint="eastAsia"/>
                <w:sz w:val="18"/>
                <w:szCs w:val="18"/>
              </w:rPr>
              <w:t>D</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1070300057</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有机化学（一）</w:t>
            </w:r>
          </w:p>
          <w:p w:rsidR="00551E20" w:rsidRDefault="006B6F74">
            <w:pPr>
              <w:shd w:val="clear" w:color="auto" w:fill="FFFFFF" w:themeFill="background1"/>
              <w:tabs>
                <w:tab w:val="center" w:pos="6660"/>
              </w:tabs>
              <w:spacing w:line="200" w:lineRule="exact"/>
              <w:rPr>
                <w:sz w:val="18"/>
                <w:szCs w:val="18"/>
              </w:rPr>
            </w:pPr>
            <w:r>
              <w:rPr>
                <w:sz w:val="18"/>
                <w:szCs w:val="18"/>
              </w:rPr>
              <w:t>Organic Chemistry (1)</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1070300131</w:t>
            </w:r>
          </w:p>
        </w:tc>
        <w:tc>
          <w:tcPr>
            <w:tcW w:w="297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有机化学实验（一）</w:t>
            </w:r>
          </w:p>
          <w:p w:rsidR="00551E20" w:rsidRDefault="006B6F74">
            <w:pPr>
              <w:shd w:val="clear" w:color="auto" w:fill="FFFFFF" w:themeFill="background1"/>
              <w:tabs>
                <w:tab w:val="center" w:pos="6660"/>
              </w:tabs>
              <w:spacing w:line="200" w:lineRule="exact"/>
              <w:rPr>
                <w:sz w:val="18"/>
                <w:szCs w:val="18"/>
              </w:rPr>
            </w:pPr>
            <w:r>
              <w:rPr>
                <w:sz w:val="18"/>
                <w:szCs w:val="18"/>
              </w:rPr>
              <w:t>Organic Chemistry Experiment (1)</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8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621"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94"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297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　计</w:t>
            </w:r>
          </w:p>
        </w:tc>
        <w:tc>
          <w:tcPr>
            <w:tcW w:w="39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31</w:t>
            </w:r>
          </w:p>
        </w:tc>
        <w:tc>
          <w:tcPr>
            <w:tcW w:w="39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83"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8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21"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（三）专业核心课程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0"/>
        <w:gridCol w:w="3033"/>
        <w:gridCol w:w="426"/>
        <w:gridCol w:w="426"/>
        <w:gridCol w:w="427"/>
        <w:gridCol w:w="387"/>
        <w:gridCol w:w="414"/>
        <w:gridCol w:w="596"/>
        <w:gridCol w:w="406"/>
        <w:gridCol w:w="608"/>
      </w:tblGrid>
      <w:tr w:rsidR="00551E20">
        <w:trPr>
          <w:trHeight w:val="340"/>
          <w:tblHeader/>
          <w:jc w:val="center"/>
        </w:trPr>
        <w:tc>
          <w:tcPr>
            <w:tcW w:w="93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033"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42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42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427"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397"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40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建议</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修读</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学期</w:t>
            </w:r>
          </w:p>
        </w:tc>
        <w:tc>
          <w:tcPr>
            <w:tcW w:w="608"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40"/>
          <w:tblHeader/>
          <w:jc w:val="center"/>
        </w:trPr>
        <w:tc>
          <w:tcPr>
            <w:tcW w:w="93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033"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42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42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427"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实践</w:t>
            </w: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或上机</w:t>
            </w:r>
          </w:p>
        </w:tc>
        <w:tc>
          <w:tcPr>
            <w:tcW w:w="40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608"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1070300111</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化工制图及</w:t>
            </w:r>
            <w:r>
              <w:rPr>
                <w:sz w:val="18"/>
                <w:szCs w:val="18"/>
              </w:rPr>
              <w:t>CAD</w:t>
            </w:r>
          </w:p>
          <w:p w:rsidR="00551E20" w:rsidRDefault="006B6F74">
            <w:pPr>
              <w:shd w:val="clear" w:color="auto" w:fill="FFFFFF" w:themeFill="background1"/>
              <w:tabs>
                <w:tab w:val="center" w:pos="6660"/>
              </w:tabs>
              <w:spacing w:line="200" w:lineRule="exact"/>
              <w:rPr>
                <w:sz w:val="18"/>
                <w:szCs w:val="18"/>
              </w:rPr>
            </w:pPr>
            <w:r>
              <w:rPr>
                <w:sz w:val="18"/>
                <w:szCs w:val="18"/>
              </w:rPr>
              <w:t>Chemical Engineering drawing &amp; CAD</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1070300103</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化工制图及</w:t>
            </w:r>
            <w:r>
              <w:rPr>
                <w:sz w:val="18"/>
                <w:szCs w:val="18"/>
              </w:rPr>
              <w:t>CAD</w:t>
            </w:r>
            <w:r>
              <w:rPr>
                <w:sz w:val="18"/>
                <w:szCs w:val="18"/>
              </w:rPr>
              <w:t>上机实验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Chemical Engineering drawing &amp; CAD Experiment</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1070300132</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仪器分析</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p>
          <w:p w:rsidR="00551E20" w:rsidRDefault="006B6F74">
            <w:pPr>
              <w:shd w:val="clear" w:color="auto" w:fill="FFFFFF" w:themeFill="background1"/>
              <w:tabs>
                <w:tab w:val="center" w:pos="6660"/>
              </w:tabs>
              <w:spacing w:line="200" w:lineRule="exact"/>
              <w:jc w:val="left"/>
              <w:rPr>
                <w:sz w:val="18"/>
                <w:szCs w:val="18"/>
              </w:rPr>
            </w:pPr>
            <w:r>
              <w:rPr>
                <w:sz w:val="18"/>
                <w:szCs w:val="18"/>
              </w:rPr>
              <w:t xml:space="preserve">Instrument Analysis </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3.5</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56</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56</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1070300133</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仪器分析</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r>
              <w:rPr>
                <w:sz w:val="18"/>
                <w:szCs w:val="18"/>
              </w:rPr>
              <w:t>实验</w:t>
            </w:r>
          </w:p>
          <w:p w:rsidR="00551E20" w:rsidRDefault="006B6F74">
            <w:pPr>
              <w:shd w:val="clear" w:color="auto" w:fill="FFFFFF" w:themeFill="background1"/>
              <w:tabs>
                <w:tab w:val="center" w:pos="6660"/>
              </w:tabs>
              <w:spacing w:line="200" w:lineRule="exact"/>
              <w:rPr>
                <w:sz w:val="18"/>
                <w:szCs w:val="18"/>
              </w:rPr>
            </w:pPr>
            <w:r>
              <w:rPr>
                <w:sz w:val="18"/>
                <w:szCs w:val="18"/>
              </w:rPr>
              <w:t xml:space="preserve">Instrument Analysis Experiment </w:t>
            </w:r>
            <w:r>
              <w:rPr>
                <w:sz w:val="18"/>
                <w:szCs w:val="18"/>
              </w:rPr>
              <w:fldChar w:fldCharType="begin"/>
            </w:r>
            <w:r>
              <w:rPr>
                <w:sz w:val="18"/>
                <w:szCs w:val="18"/>
              </w:rPr>
              <w:instrText xml:space="preserve"> = 1 \* ROMAN </w:instrText>
            </w:r>
            <w:r>
              <w:rPr>
                <w:sz w:val="18"/>
                <w:szCs w:val="18"/>
              </w:rPr>
              <w:fldChar w:fldCharType="separate"/>
            </w:r>
            <w:r>
              <w:rPr>
                <w:sz w:val="18"/>
                <w:szCs w:val="18"/>
              </w:rPr>
              <w:t>I</w:t>
            </w:r>
            <w:r>
              <w:rPr>
                <w:sz w:val="18"/>
                <w:szCs w:val="18"/>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1.5</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1070300118</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物理化学（一）</w:t>
            </w:r>
          </w:p>
          <w:p w:rsidR="00551E20" w:rsidRDefault="006B6F74">
            <w:pPr>
              <w:shd w:val="clear" w:color="auto" w:fill="FFFFFF" w:themeFill="background1"/>
              <w:tabs>
                <w:tab w:val="center" w:pos="6660"/>
              </w:tabs>
              <w:spacing w:line="200" w:lineRule="exact"/>
              <w:rPr>
                <w:sz w:val="18"/>
                <w:szCs w:val="18"/>
              </w:rPr>
            </w:pPr>
            <w:r>
              <w:rPr>
                <w:sz w:val="18"/>
                <w:szCs w:val="18"/>
              </w:rPr>
              <w:t>Physical Chemistry (1)</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1070300058</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有机化学（二）</w:t>
            </w:r>
          </w:p>
          <w:p w:rsidR="00551E20" w:rsidRDefault="006B6F74">
            <w:pPr>
              <w:shd w:val="clear" w:color="auto" w:fill="FFFFFF" w:themeFill="background1"/>
              <w:tabs>
                <w:tab w:val="center" w:pos="6660"/>
              </w:tabs>
              <w:spacing w:line="200" w:lineRule="exact"/>
              <w:rPr>
                <w:sz w:val="18"/>
                <w:szCs w:val="18"/>
              </w:rPr>
            </w:pPr>
            <w:r>
              <w:rPr>
                <w:sz w:val="18"/>
                <w:szCs w:val="18"/>
              </w:rPr>
              <w:t>Organic Chemistry (2)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1070300119</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有机化学实验（二）</w:t>
            </w:r>
          </w:p>
          <w:p w:rsidR="00551E20" w:rsidRDefault="006B6F74">
            <w:pPr>
              <w:shd w:val="clear" w:color="auto" w:fill="FFFFFF" w:themeFill="background1"/>
              <w:tabs>
                <w:tab w:val="center" w:pos="6660"/>
              </w:tabs>
              <w:spacing w:line="200" w:lineRule="exact"/>
              <w:rPr>
                <w:sz w:val="18"/>
                <w:szCs w:val="18"/>
              </w:rPr>
            </w:pPr>
            <w:r>
              <w:rPr>
                <w:sz w:val="18"/>
                <w:szCs w:val="18"/>
              </w:rPr>
              <w:t>Organic Chemistry Experiment (2)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1.5</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1070300120</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物理化学（二）</w:t>
            </w:r>
          </w:p>
          <w:p w:rsidR="00551E20" w:rsidRDefault="006B6F74">
            <w:pPr>
              <w:shd w:val="clear" w:color="auto" w:fill="FFFFFF" w:themeFill="background1"/>
              <w:tabs>
                <w:tab w:val="center" w:pos="6660"/>
              </w:tabs>
              <w:spacing w:line="200" w:lineRule="exact"/>
              <w:rPr>
                <w:sz w:val="18"/>
                <w:szCs w:val="18"/>
              </w:rPr>
            </w:pPr>
            <w:r>
              <w:rPr>
                <w:sz w:val="18"/>
                <w:szCs w:val="18"/>
              </w:rPr>
              <w:t>Physical Chemistry (2)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1070300121</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物理化学实验（一）</w:t>
            </w:r>
          </w:p>
          <w:p w:rsidR="00551E20" w:rsidRDefault="006B6F74">
            <w:pPr>
              <w:shd w:val="clear" w:color="auto" w:fill="FFFFFF" w:themeFill="background1"/>
              <w:tabs>
                <w:tab w:val="center" w:pos="6660"/>
              </w:tabs>
              <w:spacing w:line="200" w:lineRule="exact"/>
              <w:rPr>
                <w:sz w:val="18"/>
                <w:szCs w:val="18"/>
              </w:rPr>
            </w:pPr>
            <w:r>
              <w:rPr>
                <w:sz w:val="18"/>
                <w:szCs w:val="18"/>
              </w:rPr>
              <w:t>Physical Chemistry Experiment (1)</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1.5</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1070300122</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化工原理（一）</w:t>
            </w:r>
          </w:p>
          <w:p w:rsidR="00551E20" w:rsidRDefault="006B6F74">
            <w:pPr>
              <w:shd w:val="clear" w:color="auto" w:fill="FFFFFF" w:themeFill="background1"/>
              <w:tabs>
                <w:tab w:val="center" w:pos="6660"/>
              </w:tabs>
              <w:spacing w:line="200" w:lineRule="exact"/>
              <w:rPr>
                <w:sz w:val="18"/>
                <w:szCs w:val="18"/>
              </w:rPr>
            </w:pPr>
            <w:r>
              <w:rPr>
                <w:sz w:val="18"/>
                <w:szCs w:val="18"/>
              </w:rPr>
              <w:t>Chemical Engineering Principle (1)</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1070300071</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高分子化学</w:t>
            </w:r>
          </w:p>
          <w:p w:rsidR="00551E20" w:rsidRDefault="006B6F74">
            <w:pPr>
              <w:shd w:val="clear" w:color="auto" w:fill="FFFFFF" w:themeFill="background1"/>
              <w:tabs>
                <w:tab w:val="center" w:pos="6660"/>
              </w:tabs>
              <w:spacing w:line="200" w:lineRule="exact"/>
              <w:rPr>
                <w:sz w:val="18"/>
                <w:szCs w:val="18"/>
              </w:rPr>
            </w:pPr>
            <w:r>
              <w:rPr>
                <w:sz w:val="18"/>
                <w:szCs w:val="18"/>
              </w:rPr>
              <w:t>Polymer chemistry</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1070300010</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高分子化学实验</w:t>
            </w:r>
          </w:p>
          <w:p w:rsidR="00551E20" w:rsidRDefault="006B6F74">
            <w:pPr>
              <w:shd w:val="clear" w:color="auto" w:fill="FFFFFF" w:themeFill="background1"/>
              <w:tabs>
                <w:tab w:val="center" w:pos="6660"/>
              </w:tabs>
              <w:spacing w:line="200" w:lineRule="exact"/>
              <w:rPr>
                <w:sz w:val="18"/>
                <w:szCs w:val="18"/>
              </w:rPr>
            </w:pPr>
            <w:r>
              <w:rPr>
                <w:sz w:val="18"/>
                <w:szCs w:val="18"/>
              </w:rPr>
              <w:t>Polymer Chemistry Experiment</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1070300123</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化工原理（二）</w:t>
            </w:r>
          </w:p>
          <w:p w:rsidR="00551E20" w:rsidRDefault="006B6F74">
            <w:pPr>
              <w:shd w:val="clear" w:color="auto" w:fill="FFFFFF" w:themeFill="background1"/>
              <w:tabs>
                <w:tab w:val="center" w:pos="6660"/>
              </w:tabs>
              <w:spacing w:line="200" w:lineRule="exact"/>
              <w:rPr>
                <w:sz w:val="18"/>
                <w:szCs w:val="18"/>
              </w:rPr>
            </w:pPr>
            <w:r>
              <w:rPr>
                <w:sz w:val="18"/>
                <w:szCs w:val="18"/>
              </w:rPr>
              <w:t>Chemical Engineering Principle (2)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1081100002</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化工原理实验</w:t>
            </w:r>
          </w:p>
          <w:p w:rsidR="00551E20" w:rsidRDefault="006B6F74">
            <w:pPr>
              <w:shd w:val="clear" w:color="auto" w:fill="FFFFFF" w:themeFill="background1"/>
              <w:tabs>
                <w:tab w:val="center" w:pos="6660"/>
              </w:tabs>
              <w:spacing w:line="200" w:lineRule="exact"/>
              <w:rPr>
                <w:sz w:val="18"/>
                <w:szCs w:val="18"/>
              </w:rPr>
            </w:pPr>
            <w:r>
              <w:rPr>
                <w:sz w:val="18"/>
                <w:szCs w:val="18"/>
              </w:rPr>
              <w:t>Chemical Engineering Principle Experiment</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1070300134</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物理化学实验（二）</w:t>
            </w:r>
          </w:p>
          <w:p w:rsidR="00551E20" w:rsidRDefault="006B6F74">
            <w:pPr>
              <w:shd w:val="clear" w:color="auto" w:fill="FFFFFF" w:themeFill="background1"/>
              <w:tabs>
                <w:tab w:val="center" w:pos="6660"/>
              </w:tabs>
              <w:spacing w:line="200" w:lineRule="exact"/>
              <w:rPr>
                <w:sz w:val="18"/>
                <w:szCs w:val="18"/>
              </w:rPr>
            </w:pPr>
            <w:r>
              <w:rPr>
                <w:sz w:val="18"/>
                <w:szCs w:val="18"/>
              </w:rPr>
              <w:t>Physical Chemistry Experiment (2)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50" w:right="-50"/>
              <w:jc w:val="center"/>
              <w:rPr>
                <w:sz w:val="18"/>
                <w:szCs w:val="18"/>
              </w:rPr>
            </w:pPr>
            <w:r>
              <w:rPr>
                <w:sz w:val="18"/>
                <w:szCs w:val="18"/>
              </w:rPr>
              <w:t>1070300015</w:t>
            </w:r>
          </w:p>
        </w:tc>
        <w:tc>
          <w:tcPr>
            <w:tcW w:w="30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化工工艺学</w:t>
            </w:r>
          </w:p>
          <w:p w:rsidR="00551E20" w:rsidRDefault="006B6F74">
            <w:pPr>
              <w:shd w:val="clear" w:color="auto" w:fill="FFFFFF" w:themeFill="background1"/>
              <w:tabs>
                <w:tab w:val="center" w:pos="6660"/>
              </w:tabs>
              <w:spacing w:line="200" w:lineRule="exact"/>
              <w:rPr>
                <w:sz w:val="18"/>
                <w:szCs w:val="18"/>
              </w:rPr>
            </w:pPr>
            <w:r>
              <w:rPr>
                <w:sz w:val="18"/>
                <w:szCs w:val="18"/>
              </w:rPr>
              <w:t>Chemical Process</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42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608"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930"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033"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426"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7"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87"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1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08"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（四）专业选修课程</w:t>
      </w:r>
    </w:p>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1.环境催化及新材料方向</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2"/>
        <w:gridCol w:w="3278"/>
        <w:gridCol w:w="374"/>
        <w:gridCol w:w="374"/>
        <w:gridCol w:w="374"/>
        <w:gridCol w:w="358"/>
        <w:gridCol w:w="420"/>
        <w:gridCol w:w="574"/>
        <w:gridCol w:w="406"/>
        <w:gridCol w:w="565"/>
      </w:tblGrid>
      <w:tr w:rsidR="00551E20">
        <w:trPr>
          <w:trHeight w:val="397"/>
          <w:tblHeader/>
          <w:jc w:val="center"/>
        </w:trPr>
        <w:tc>
          <w:tcPr>
            <w:tcW w:w="972"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27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352"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40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建议</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修读</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学期</w:t>
            </w:r>
          </w:p>
        </w:tc>
        <w:tc>
          <w:tcPr>
            <w:tcW w:w="565"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97"/>
          <w:tblHeader/>
          <w:jc w:val="center"/>
        </w:trPr>
        <w:tc>
          <w:tcPr>
            <w:tcW w:w="972"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278"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实践</w:t>
            </w: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或上机</w:t>
            </w:r>
          </w:p>
        </w:tc>
        <w:tc>
          <w:tcPr>
            <w:tcW w:w="40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56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r>
      <w:tr w:rsidR="00551E20">
        <w:trPr>
          <w:trHeight w:val="397"/>
          <w:tblHeader/>
          <w:jc w:val="center"/>
          <w:ins w:id="29" w:author="深度联盟http://www.deepbbs.org" w:date="2021-06-25T10:17:00Z"/>
        </w:trPr>
        <w:tc>
          <w:tcPr>
            <w:tcW w:w="972"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hint="eastAsia"/>
                <w:sz w:val="18"/>
                <w:szCs w:val="18"/>
              </w:rPr>
              <w:t>1260100163</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探索式无机合成实验</w:t>
            </w:r>
          </w:p>
          <w:p w:rsidR="00551E20" w:rsidRDefault="006B6F74">
            <w:pPr>
              <w:shd w:val="clear" w:color="auto" w:fill="FFFFFF" w:themeFill="background1"/>
              <w:tabs>
                <w:tab w:val="center" w:pos="6660"/>
              </w:tabs>
              <w:spacing w:line="200" w:lineRule="exact"/>
              <w:jc w:val="center"/>
              <w:rPr>
                <w:rFonts w:eastAsia="黑体"/>
                <w:sz w:val="18"/>
                <w:szCs w:val="18"/>
              </w:rPr>
            </w:pPr>
            <w:r>
              <w:rPr>
                <w:sz w:val="18"/>
                <w:szCs w:val="18"/>
              </w:rPr>
              <w:t>Exploratory Inorganic Synthesis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hint="eastAsia"/>
                <w:sz w:val="18"/>
                <w:szCs w:val="18"/>
              </w:rPr>
              <w:t>4</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ins w:id="30" w:author="深度联盟http://www.deepbbs.org" w:date="2021-06-25T10:17:00Z"/>
                <w:rFonts w:eastAsia="黑体"/>
                <w:sz w:val="18"/>
                <w:szCs w:val="18"/>
              </w:rPr>
            </w:pPr>
          </w:p>
        </w:tc>
      </w:tr>
      <w:tr w:rsidR="00551E20">
        <w:trPr>
          <w:trHeight w:val="397"/>
          <w:jc w:val="center"/>
        </w:trPr>
        <w:tc>
          <w:tcPr>
            <w:tcW w:w="972"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1070300011</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工业催化</w:t>
            </w:r>
          </w:p>
          <w:p w:rsidR="00551E20" w:rsidRDefault="006B6F74">
            <w:pPr>
              <w:shd w:val="clear" w:color="auto" w:fill="FFFFFF" w:themeFill="background1"/>
              <w:tabs>
                <w:tab w:val="center" w:pos="6660"/>
              </w:tabs>
              <w:spacing w:line="200" w:lineRule="exact"/>
              <w:jc w:val="left"/>
              <w:rPr>
                <w:sz w:val="18"/>
                <w:szCs w:val="18"/>
              </w:rPr>
            </w:pPr>
            <w:r>
              <w:rPr>
                <w:sz w:val="18"/>
                <w:szCs w:val="18"/>
              </w:rPr>
              <w:t>Industrial Catalysis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ins w:id="31" w:author="深度联盟http://www.deepbbs.org" w:date="2021-06-25T10:03:00Z"/>
        </w:trPr>
        <w:tc>
          <w:tcPr>
            <w:tcW w:w="972"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32" w:author="深度联盟http://www.deepbbs.org" w:date="2021-06-25T10:03:00Z"/>
                <w:sz w:val="18"/>
                <w:szCs w:val="18"/>
              </w:rPr>
            </w:pPr>
            <w:r>
              <w:rPr>
                <w:rFonts w:hint="eastAsia"/>
                <w:sz w:val="18"/>
                <w:szCs w:val="18"/>
              </w:rPr>
              <w:t>1070300145</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工业催化</w:t>
            </w:r>
            <w:r>
              <w:rPr>
                <w:rFonts w:hint="eastAsia"/>
                <w:sz w:val="18"/>
                <w:szCs w:val="18"/>
              </w:rPr>
              <w:t>实验</w:t>
            </w:r>
          </w:p>
          <w:p w:rsidR="00551E20" w:rsidRDefault="006B6F74">
            <w:pPr>
              <w:shd w:val="clear" w:color="auto" w:fill="FFFFFF" w:themeFill="background1"/>
              <w:tabs>
                <w:tab w:val="center" w:pos="6660"/>
              </w:tabs>
              <w:spacing w:line="200" w:lineRule="exact"/>
              <w:rPr>
                <w:ins w:id="33" w:author="深度联盟http://www.deepbbs.org" w:date="2021-06-25T10:03:00Z"/>
                <w:sz w:val="18"/>
                <w:szCs w:val="18"/>
              </w:rPr>
            </w:pPr>
            <w:r>
              <w:rPr>
                <w:sz w:val="18"/>
                <w:szCs w:val="18"/>
              </w:rPr>
              <w:t>Industrial Catalysis</w:t>
            </w:r>
            <w:r>
              <w:rPr>
                <w:rFonts w:hint="eastAsia"/>
                <w:sz w:val="18"/>
                <w:szCs w:val="18"/>
              </w:rPr>
              <w:t xml:space="preserve">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34" w:author="深度联盟http://www.deepbbs.org" w:date="2021-06-25T10:03:00Z"/>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35" w:author="深度联盟http://www.deepbbs.org" w:date="2021-06-25T10:03:00Z"/>
                <w:sz w:val="18"/>
                <w:szCs w:val="18"/>
              </w:rPr>
            </w:pPr>
            <w:r>
              <w:rPr>
                <w:rFonts w:hint="eastAsia"/>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36" w:author="深度联盟http://www.deepbbs.org" w:date="2021-06-25T10:03:00Z"/>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ind w:leftChars="-50" w:left="-105" w:rightChars="-50" w:right="-105"/>
              <w:jc w:val="center"/>
              <w:rPr>
                <w:ins w:id="37" w:author="深度联盟http://www.deepbbs.org" w:date="2021-06-25T10:03:00Z"/>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ind w:leftChars="-50" w:left="-105" w:rightChars="-50" w:right="-105"/>
              <w:jc w:val="center"/>
              <w:rPr>
                <w:ins w:id="38" w:author="深度联盟http://www.deepbbs.org" w:date="2021-06-25T10:03:00Z"/>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39" w:author="深度联盟http://www.deepbbs.org" w:date="2021-06-25T10:03:00Z"/>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40" w:author="深度联盟http://www.deepbbs.org" w:date="2021-06-25T10:03:00Z"/>
                <w:sz w:val="18"/>
                <w:szCs w:val="18"/>
              </w:rPr>
            </w:pPr>
            <w:r>
              <w:rPr>
                <w:rFonts w:hint="eastAsia"/>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ind w:leftChars="-50" w:left="-105" w:rightChars="-50" w:right="-105"/>
              <w:jc w:val="center"/>
              <w:rPr>
                <w:ins w:id="41" w:author="深度联盟http://www.deepbbs.org" w:date="2021-06-25T10:03:00Z"/>
                <w:sz w:val="18"/>
                <w:szCs w:val="18"/>
              </w:rPr>
            </w:pPr>
          </w:p>
        </w:tc>
      </w:tr>
      <w:tr w:rsidR="00551E20">
        <w:trPr>
          <w:trHeight w:val="397"/>
          <w:jc w:val="center"/>
        </w:trPr>
        <w:tc>
          <w:tcPr>
            <w:tcW w:w="972"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1070300128</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绿色环境化学</w:t>
            </w:r>
          </w:p>
          <w:p w:rsidR="00551E20" w:rsidRDefault="006B6F74">
            <w:pPr>
              <w:shd w:val="clear" w:color="auto" w:fill="FFFFFF" w:themeFill="background1"/>
              <w:tabs>
                <w:tab w:val="center" w:pos="6660"/>
              </w:tabs>
              <w:spacing w:line="200" w:lineRule="exact"/>
              <w:jc w:val="left"/>
              <w:rPr>
                <w:sz w:val="18"/>
                <w:szCs w:val="18"/>
              </w:rPr>
            </w:pPr>
            <w:r>
              <w:rPr>
                <w:sz w:val="18"/>
                <w:szCs w:val="18"/>
              </w:rPr>
              <w:t>Green Environmental Chemistry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72"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1070300098</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绿色环境化学实验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Green Environmental Chemistry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72"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1070300063</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功能高分子</w:t>
            </w:r>
          </w:p>
          <w:p w:rsidR="00551E20" w:rsidRDefault="006B6F74">
            <w:pPr>
              <w:shd w:val="clear" w:color="auto" w:fill="FFFFFF" w:themeFill="background1"/>
              <w:tabs>
                <w:tab w:val="center" w:pos="6660"/>
              </w:tabs>
              <w:spacing w:line="200" w:lineRule="exact"/>
              <w:jc w:val="left"/>
              <w:rPr>
                <w:sz w:val="18"/>
                <w:szCs w:val="18"/>
              </w:rPr>
            </w:pPr>
            <w:r>
              <w:rPr>
                <w:sz w:val="18"/>
                <w:szCs w:val="18"/>
              </w:rPr>
              <w:t>Functional Polymer Chemistry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72"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278"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10</w:t>
            </w: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58"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5"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2.制药方向</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0"/>
        <w:gridCol w:w="3278"/>
        <w:gridCol w:w="374"/>
        <w:gridCol w:w="374"/>
        <w:gridCol w:w="374"/>
        <w:gridCol w:w="358"/>
        <w:gridCol w:w="420"/>
        <w:gridCol w:w="574"/>
        <w:gridCol w:w="406"/>
        <w:gridCol w:w="565"/>
      </w:tblGrid>
      <w:tr w:rsidR="00551E20">
        <w:trPr>
          <w:trHeight w:val="397"/>
          <w:tblHeader/>
          <w:jc w:val="center"/>
        </w:trPr>
        <w:tc>
          <w:tcPr>
            <w:tcW w:w="93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27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352"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40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建议</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修读</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学期</w:t>
            </w:r>
          </w:p>
        </w:tc>
        <w:tc>
          <w:tcPr>
            <w:tcW w:w="565"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97"/>
          <w:tblHeader/>
          <w:jc w:val="center"/>
        </w:trPr>
        <w:tc>
          <w:tcPr>
            <w:tcW w:w="93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278"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实践</w:t>
            </w: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或上机</w:t>
            </w:r>
          </w:p>
        </w:tc>
        <w:tc>
          <w:tcPr>
            <w:tcW w:w="40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56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1070300070</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有机合成化学</w:t>
            </w:r>
          </w:p>
          <w:p w:rsidR="00551E20" w:rsidRDefault="006B6F74">
            <w:pPr>
              <w:shd w:val="clear" w:color="auto" w:fill="FFFFFF" w:themeFill="background1"/>
              <w:tabs>
                <w:tab w:val="center" w:pos="6660"/>
              </w:tabs>
              <w:spacing w:line="200" w:lineRule="exact"/>
              <w:jc w:val="left"/>
              <w:rPr>
                <w:sz w:val="18"/>
                <w:szCs w:val="18"/>
              </w:rPr>
            </w:pPr>
            <w:r>
              <w:rPr>
                <w:sz w:val="18"/>
                <w:szCs w:val="18"/>
              </w:rPr>
              <w:t>Organic Synthesis Chemistry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1070300052</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有机合成化学实验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Organic Synthesis Chemistry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1070300043</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药物化学</w:t>
            </w:r>
          </w:p>
          <w:p w:rsidR="00551E20" w:rsidRDefault="006B6F74">
            <w:pPr>
              <w:shd w:val="clear" w:color="auto" w:fill="FFFFFF" w:themeFill="background1"/>
              <w:tabs>
                <w:tab w:val="center" w:pos="6660"/>
              </w:tabs>
              <w:spacing w:line="200" w:lineRule="exact"/>
              <w:jc w:val="left"/>
              <w:rPr>
                <w:sz w:val="18"/>
                <w:szCs w:val="18"/>
              </w:rPr>
            </w:pPr>
            <w:r>
              <w:rPr>
                <w:sz w:val="18"/>
                <w:szCs w:val="18"/>
              </w:rPr>
              <w:t>Pharmaceutical Chemistry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1070300044</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药物化学实验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Pharmaceutical Chemistry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1070300112</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制药工艺学</w:t>
            </w:r>
          </w:p>
          <w:p w:rsidR="00551E20" w:rsidRDefault="006B6F74">
            <w:pPr>
              <w:shd w:val="clear" w:color="auto" w:fill="FFFFFF" w:themeFill="background1"/>
              <w:tabs>
                <w:tab w:val="center" w:pos="6660"/>
              </w:tabs>
              <w:spacing w:line="200" w:lineRule="exact"/>
              <w:jc w:val="left"/>
              <w:rPr>
                <w:sz w:val="18"/>
                <w:szCs w:val="18"/>
              </w:rPr>
            </w:pPr>
            <w:r>
              <w:rPr>
                <w:sz w:val="18"/>
                <w:szCs w:val="18"/>
              </w:rPr>
              <w:t>Pharmaceutical Technology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ins w:id="42" w:author="深度联盟http://www.deepbbs.org" w:date="2021-06-24T10:35:00Z"/>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ins w:id="43" w:author="深度联盟http://www.deepbbs.org" w:date="2021-06-24T10:35:00Z"/>
                <w:sz w:val="18"/>
                <w:szCs w:val="18"/>
              </w:rPr>
            </w:pPr>
            <w:r>
              <w:rPr>
                <w:rFonts w:hint="eastAsia"/>
                <w:sz w:val="18"/>
                <w:szCs w:val="18"/>
              </w:rPr>
              <w:t>1070300206</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ins w:id="44" w:author="深度联盟http://www.deepbbs.org" w:date="2021-06-24T10:35:00Z"/>
                <w:sz w:val="18"/>
                <w:szCs w:val="18"/>
              </w:rPr>
            </w:pPr>
            <w:r>
              <w:rPr>
                <w:rFonts w:hint="eastAsia"/>
                <w:sz w:val="18"/>
                <w:szCs w:val="18"/>
              </w:rPr>
              <w:t>药品生产质量管理工程</w:t>
            </w:r>
            <w:r>
              <w:rPr>
                <w:rFonts w:hint="eastAsia"/>
                <w:sz w:val="18"/>
                <w:szCs w:val="18"/>
              </w:rPr>
              <w:t>Quality Management Engineeringin the Manufacturing of Drugs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ins w:id="45" w:author="深度联盟http://www.deepbbs.org" w:date="2021-06-24T10:35:00Z"/>
                <w:sz w:val="18"/>
                <w:szCs w:val="18"/>
              </w:rPr>
            </w:pPr>
            <w:r>
              <w:rPr>
                <w:rFonts w:hint="eastAsia"/>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ins w:id="46" w:author="深度联盟http://www.deepbbs.org" w:date="2021-06-24T10:35:00Z"/>
                <w:sz w:val="18"/>
                <w:szCs w:val="18"/>
              </w:rPr>
            </w:pPr>
            <w:r>
              <w:rPr>
                <w:rFonts w:hint="eastAsia"/>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ins w:id="47" w:author="深度联盟http://www.deepbbs.org" w:date="2021-06-24T10:35:00Z"/>
                <w:sz w:val="18"/>
                <w:szCs w:val="18"/>
              </w:rPr>
            </w:pPr>
            <w:r>
              <w:rPr>
                <w:rFonts w:hint="eastAsia"/>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ins w:id="48" w:author="深度联盟http://www.deepbbs.org" w:date="2021-06-24T10:35:00Z"/>
                <w:sz w:val="18"/>
                <w:szCs w:val="18"/>
              </w:rPr>
            </w:pPr>
            <w:r>
              <w:rPr>
                <w:rFonts w:hint="eastAsia"/>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ins w:id="49" w:author="深度联盟http://www.deepbbs.org" w:date="2021-06-24T10:35:00Z"/>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ins w:id="50" w:author="深度联盟http://www.deepbbs.org" w:date="2021-06-24T10:35:00Z"/>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ins w:id="51" w:author="深度联盟http://www.deepbbs.org" w:date="2021-06-24T10:35:00Z"/>
                <w:sz w:val="18"/>
                <w:szCs w:val="18"/>
              </w:rPr>
            </w:pPr>
            <w:r>
              <w:rPr>
                <w:rFonts w:hint="eastAsia"/>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ins w:id="52" w:author="深度联盟http://www.deepbbs.org" w:date="2021-06-24T10:35:00Z"/>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3.工业分析方向</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0"/>
        <w:gridCol w:w="3278"/>
        <w:gridCol w:w="374"/>
        <w:gridCol w:w="374"/>
        <w:gridCol w:w="374"/>
        <w:gridCol w:w="358"/>
        <w:gridCol w:w="420"/>
        <w:gridCol w:w="574"/>
        <w:gridCol w:w="406"/>
        <w:gridCol w:w="565"/>
      </w:tblGrid>
      <w:tr w:rsidR="00551E20">
        <w:trPr>
          <w:trHeight w:val="397"/>
          <w:tblHeader/>
          <w:jc w:val="center"/>
        </w:trPr>
        <w:tc>
          <w:tcPr>
            <w:tcW w:w="93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27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352"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40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建议</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修读</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学期</w:t>
            </w:r>
          </w:p>
        </w:tc>
        <w:tc>
          <w:tcPr>
            <w:tcW w:w="565"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97"/>
          <w:tblHeader/>
          <w:jc w:val="center"/>
        </w:trPr>
        <w:tc>
          <w:tcPr>
            <w:tcW w:w="93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278"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实践</w:t>
            </w: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或上机</w:t>
            </w:r>
          </w:p>
        </w:tc>
        <w:tc>
          <w:tcPr>
            <w:tcW w:w="40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56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1070300012</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工业分析</w:t>
            </w:r>
          </w:p>
          <w:p w:rsidR="00551E20" w:rsidRDefault="006B6F74">
            <w:pPr>
              <w:shd w:val="clear" w:color="auto" w:fill="FFFFFF" w:themeFill="background1"/>
              <w:tabs>
                <w:tab w:val="center" w:pos="6660"/>
              </w:tabs>
              <w:spacing w:line="200" w:lineRule="exact"/>
              <w:jc w:val="left"/>
              <w:rPr>
                <w:sz w:val="18"/>
                <w:szCs w:val="18"/>
              </w:rPr>
            </w:pPr>
            <w:r>
              <w:rPr>
                <w:sz w:val="18"/>
                <w:szCs w:val="18"/>
              </w:rPr>
              <w:t>Industry Analysis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1070300013</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工业分析实验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Industry Analysis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1070300106</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色谱学</w:t>
            </w:r>
          </w:p>
          <w:p w:rsidR="00551E20" w:rsidRDefault="006B6F74">
            <w:pPr>
              <w:shd w:val="clear" w:color="auto" w:fill="FFFFFF" w:themeFill="background1"/>
              <w:tabs>
                <w:tab w:val="center" w:pos="6660"/>
              </w:tabs>
              <w:spacing w:line="200" w:lineRule="exact"/>
              <w:jc w:val="left"/>
              <w:rPr>
                <w:sz w:val="18"/>
                <w:szCs w:val="18"/>
              </w:rPr>
            </w:pPr>
            <w:r>
              <w:rPr>
                <w:sz w:val="18"/>
                <w:szCs w:val="18"/>
              </w:rPr>
              <w:t>Chromatography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1070300108</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药物分析</w:t>
            </w:r>
          </w:p>
          <w:p w:rsidR="00551E20" w:rsidRDefault="006B6F74">
            <w:pPr>
              <w:shd w:val="clear" w:color="auto" w:fill="FFFFFF" w:themeFill="background1"/>
              <w:tabs>
                <w:tab w:val="center" w:pos="6660"/>
              </w:tabs>
              <w:spacing w:line="200" w:lineRule="exact"/>
              <w:jc w:val="left"/>
              <w:rPr>
                <w:sz w:val="18"/>
                <w:szCs w:val="18"/>
              </w:rPr>
            </w:pPr>
            <w:r>
              <w:rPr>
                <w:sz w:val="18"/>
                <w:szCs w:val="18"/>
              </w:rPr>
              <w:t>Pharmaceutical Analysis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1070400021</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食品分析</w:t>
            </w:r>
          </w:p>
          <w:p w:rsidR="00551E20" w:rsidRDefault="006B6F74">
            <w:pPr>
              <w:shd w:val="clear" w:color="auto" w:fill="FFFFFF" w:themeFill="background1"/>
              <w:tabs>
                <w:tab w:val="center" w:pos="6660"/>
              </w:tabs>
              <w:spacing w:line="200" w:lineRule="exact"/>
              <w:jc w:val="left"/>
              <w:rPr>
                <w:sz w:val="18"/>
                <w:szCs w:val="18"/>
              </w:rPr>
            </w:pPr>
            <w:r>
              <w:rPr>
                <w:sz w:val="18"/>
                <w:szCs w:val="18"/>
              </w:rPr>
              <w:t>Food Analysis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1070300104</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食品分析实验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Food Analysis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1070300107</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波谱分析原理</w:t>
            </w:r>
          </w:p>
          <w:p w:rsidR="00551E20" w:rsidRDefault="006B6F74">
            <w:pPr>
              <w:shd w:val="clear" w:color="auto" w:fill="FFFFFF" w:themeFill="background1"/>
              <w:tabs>
                <w:tab w:val="center" w:pos="6660"/>
              </w:tabs>
              <w:spacing w:line="200" w:lineRule="exact"/>
              <w:jc w:val="left"/>
              <w:rPr>
                <w:sz w:val="18"/>
                <w:szCs w:val="18"/>
              </w:rPr>
            </w:pPr>
            <w:r>
              <w:rPr>
                <w:sz w:val="18"/>
                <w:szCs w:val="18"/>
              </w:rPr>
              <w:t>Principle of Spectrum Analysis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930"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278"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15</w:t>
            </w: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58"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5"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4.专业基础选修课程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0"/>
        <w:gridCol w:w="3278"/>
        <w:gridCol w:w="374"/>
        <w:gridCol w:w="374"/>
        <w:gridCol w:w="374"/>
        <w:gridCol w:w="358"/>
        <w:gridCol w:w="420"/>
        <w:gridCol w:w="574"/>
        <w:gridCol w:w="406"/>
        <w:gridCol w:w="565"/>
      </w:tblGrid>
      <w:tr w:rsidR="00551E20">
        <w:trPr>
          <w:trHeight w:val="340"/>
          <w:tblHeader/>
          <w:jc w:val="center"/>
        </w:trPr>
        <w:tc>
          <w:tcPr>
            <w:tcW w:w="93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27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37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352"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40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建议</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修读</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学期</w:t>
            </w:r>
          </w:p>
        </w:tc>
        <w:tc>
          <w:tcPr>
            <w:tcW w:w="565"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40"/>
          <w:tblHeader/>
          <w:jc w:val="center"/>
        </w:trPr>
        <w:tc>
          <w:tcPr>
            <w:tcW w:w="93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278"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7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实践</w:t>
            </w: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或上机</w:t>
            </w:r>
          </w:p>
        </w:tc>
        <w:tc>
          <w:tcPr>
            <w:tcW w:w="40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c>
          <w:tcPr>
            <w:tcW w:w="56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rFonts w:eastAsia="黑体"/>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1080600378</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电子电工基础</w:t>
            </w:r>
          </w:p>
          <w:p w:rsidR="00551E20" w:rsidRDefault="006B6F74">
            <w:pPr>
              <w:shd w:val="clear" w:color="auto" w:fill="FFFFFF" w:themeFill="background1"/>
              <w:tabs>
                <w:tab w:val="center" w:pos="6660"/>
              </w:tabs>
              <w:spacing w:line="200" w:lineRule="exact"/>
              <w:jc w:val="left"/>
              <w:rPr>
                <w:sz w:val="18"/>
                <w:szCs w:val="18"/>
              </w:rPr>
            </w:pPr>
            <w:r>
              <w:rPr>
                <w:sz w:val="18"/>
                <w:szCs w:val="18"/>
              </w:rPr>
              <w:t>Fundamentals of Electrical and Electronic Technology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1070300014</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化工安全工程概论</w:t>
            </w:r>
          </w:p>
          <w:p w:rsidR="00551E20" w:rsidRDefault="006B6F74">
            <w:pPr>
              <w:shd w:val="clear" w:color="auto" w:fill="FFFFFF" w:themeFill="background1"/>
              <w:tabs>
                <w:tab w:val="center" w:pos="6660"/>
              </w:tabs>
              <w:spacing w:line="200" w:lineRule="exact"/>
              <w:jc w:val="left"/>
              <w:rPr>
                <w:sz w:val="18"/>
                <w:szCs w:val="18"/>
              </w:rPr>
            </w:pPr>
            <w:r>
              <w:rPr>
                <w:sz w:val="18"/>
                <w:szCs w:val="18"/>
              </w:rPr>
              <w:t>Introduction to chemical safety engineering</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1070300016</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化工装备基础</w:t>
            </w:r>
          </w:p>
          <w:p w:rsidR="00551E20" w:rsidRDefault="006B6F74">
            <w:pPr>
              <w:shd w:val="clear" w:color="auto" w:fill="FFFFFF" w:themeFill="background1"/>
              <w:tabs>
                <w:tab w:val="center" w:pos="6660"/>
              </w:tabs>
              <w:spacing w:line="200" w:lineRule="exact"/>
              <w:jc w:val="left"/>
              <w:rPr>
                <w:sz w:val="18"/>
                <w:szCs w:val="18"/>
              </w:rPr>
            </w:pPr>
            <w:r>
              <w:rPr>
                <w:sz w:val="18"/>
                <w:szCs w:val="18"/>
              </w:rPr>
              <w:t>Fundamentals of Chemical Equipment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1070300030</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日用化学</w:t>
            </w:r>
          </w:p>
          <w:p w:rsidR="00551E20" w:rsidRDefault="006B6F74">
            <w:pPr>
              <w:shd w:val="clear" w:color="auto" w:fill="FFFFFF" w:themeFill="background1"/>
              <w:tabs>
                <w:tab w:val="center" w:pos="6660"/>
              </w:tabs>
              <w:spacing w:line="200" w:lineRule="exact"/>
              <w:jc w:val="left"/>
              <w:rPr>
                <w:sz w:val="18"/>
                <w:szCs w:val="18"/>
              </w:rPr>
            </w:pPr>
            <w:r>
              <w:rPr>
                <w:sz w:val="18"/>
                <w:szCs w:val="18"/>
              </w:rPr>
              <w:t>Daily Chemistry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1070300018</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化工仪表及自动化</w:t>
            </w:r>
          </w:p>
          <w:p w:rsidR="00551E20" w:rsidRDefault="006B6F74">
            <w:pPr>
              <w:shd w:val="clear" w:color="auto" w:fill="FFFFFF" w:themeFill="background1"/>
              <w:tabs>
                <w:tab w:val="center" w:pos="6660"/>
              </w:tabs>
              <w:spacing w:line="200" w:lineRule="exact"/>
              <w:jc w:val="left"/>
              <w:rPr>
                <w:sz w:val="18"/>
                <w:szCs w:val="18"/>
              </w:rPr>
            </w:pPr>
            <w:r>
              <w:rPr>
                <w:sz w:val="18"/>
                <w:szCs w:val="18"/>
              </w:rPr>
              <w:t>Chemical instrument and Automation</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40</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ins w:id="53" w:author="Administrator" w:date="2022-06-18T14:45:00Z">
              <w:r>
                <w:rPr>
                  <w:sz w:val="18"/>
                  <w:szCs w:val="18"/>
                </w:rPr>
                <w:t>24</w:t>
              </w:r>
            </w:ins>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ins w:id="54" w:author="深度联盟http://www.deepbbs.org" w:date="2022-06-23T05:52:00Z">
              <w:r>
                <w:rPr>
                  <w:rFonts w:hint="eastAsia"/>
                  <w:sz w:val="18"/>
                  <w:szCs w:val="18"/>
                </w:rPr>
                <w:t>1</w:t>
              </w:r>
              <w:r>
                <w:rPr>
                  <w:sz w:val="18"/>
                  <w:szCs w:val="18"/>
                </w:rPr>
                <w:t>6</w:t>
              </w:r>
            </w:ins>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1070300027</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精细化学品化学</w:t>
            </w:r>
          </w:p>
          <w:p w:rsidR="00551E20" w:rsidRDefault="006B6F74">
            <w:pPr>
              <w:shd w:val="clear" w:color="auto" w:fill="FFFFFF" w:themeFill="background1"/>
              <w:tabs>
                <w:tab w:val="center" w:pos="6660"/>
              </w:tabs>
              <w:spacing w:line="200" w:lineRule="exact"/>
              <w:jc w:val="left"/>
              <w:rPr>
                <w:sz w:val="18"/>
                <w:szCs w:val="18"/>
              </w:rPr>
            </w:pPr>
            <w:r>
              <w:rPr>
                <w:sz w:val="18"/>
                <w:szCs w:val="18"/>
              </w:rPr>
              <w:t>Fine chemicals chemistry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1070300026</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精细化工综合实验</w:t>
            </w:r>
          </w:p>
          <w:p w:rsidR="00551E20" w:rsidRDefault="006B6F74">
            <w:pPr>
              <w:shd w:val="clear" w:color="auto" w:fill="FFFFFF" w:themeFill="background1"/>
              <w:tabs>
                <w:tab w:val="center" w:pos="6660"/>
              </w:tabs>
              <w:spacing w:line="200" w:lineRule="exact"/>
              <w:jc w:val="left"/>
              <w:rPr>
                <w:sz w:val="18"/>
                <w:szCs w:val="18"/>
              </w:rPr>
            </w:pPr>
            <w:r>
              <w:rPr>
                <w:sz w:val="18"/>
                <w:szCs w:val="18"/>
              </w:rPr>
              <w:t>Fine Chemical comprehensive experiment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1070300125</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精细有机合成单元反应</w:t>
            </w:r>
          </w:p>
          <w:p w:rsidR="00551E20" w:rsidRDefault="006B6F74">
            <w:pPr>
              <w:shd w:val="clear" w:color="auto" w:fill="FFFFFF" w:themeFill="background1"/>
              <w:tabs>
                <w:tab w:val="center" w:pos="6660"/>
              </w:tabs>
              <w:spacing w:line="200" w:lineRule="exact"/>
              <w:jc w:val="left"/>
              <w:rPr>
                <w:sz w:val="18"/>
                <w:szCs w:val="18"/>
              </w:rPr>
            </w:pPr>
            <w:r>
              <w:rPr>
                <w:sz w:val="18"/>
                <w:szCs w:val="18"/>
              </w:rPr>
              <w:t>Unit Reaction of Fine Organic Synthesis</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1070300033</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涂料工艺学</w:t>
            </w:r>
          </w:p>
          <w:p w:rsidR="00551E20" w:rsidRDefault="006B6F74">
            <w:pPr>
              <w:shd w:val="clear" w:color="auto" w:fill="FFFFFF" w:themeFill="background1"/>
              <w:tabs>
                <w:tab w:val="center" w:pos="6660"/>
              </w:tabs>
              <w:spacing w:line="200" w:lineRule="exact"/>
              <w:rPr>
                <w:sz w:val="18"/>
                <w:szCs w:val="18"/>
              </w:rPr>
            </w:pPr>
            <w:r>
              <w:rPr>
                <w:sz w:val="18"/>
                <w:szCs w:val="18"/>
              </w:rPr>
              <w:t>Coatings Technology</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7</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40"/>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1070300066</w:t>
            </w:r>
          </w:p>
        </w:tc>
        <w:tc>
          <w:tcPr>
            <w:tcW w:w="327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企业管理</w:t>
            </w:r>
          </w:p>
          <w:p w:rsidR="00551E20" w:rsidRDefault="006B6F74">
            <w:pPr>
              <w:shd w:val="clear" w:color="auto" w:fill="FFFFFF" w:themeFill="background1"/>
              <w:tabs>
                <w:tab w:val="center" w:pos="6660"/>
              </w:tabs>
              <w:spacing w:line="200" w:lineRule="exact"/>
              <w:rPr>
                <w:sz w:val="18"/>
                <w:szCs w:val="18"/>
              </w:rPr>
            </w:pPr>
            <w:r>
              <w:rPr>
                <w:sz w:val="18"/>
                <w:szCs w:val="18"/>
              </w:rPr>
              <w:t>Enterprise Management</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930"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278"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20</w:t>
            </w: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58"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2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7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0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5"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（五）拓展课程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0"/>
        <w:gridCol w:w="3368"/>
        <w:gridCol w:w="266"/>
        <w:gridCol w:w="286"/>
        <w:gridCol w:w="324"/>
        <w:gridCol w:w="317"/>
        <w:gridCol w:w="396"/>
        <w:gridCol w:w="631"/>
        <w:gridCol w:w="432"/>
        <w:gridCol w:w="703"/>
      </w:tblGrid>
      <w:tr w:rsidR="00551E20">
        <w:trPr>
          <w:trHeight w:val="227"/>
          <w:tblHeader/>
          <w:jc w:val="center"/>
        </w:trPr>
        <w:tc>
          <w:tcPr>
            <w:tcW w:w="93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36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26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28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32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1344"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学时分配</w:t>
            </w:r>
          </w:p>
        </w:tc>
        <w:tc>
          <w:tcPr>
            <w:tcW w:w="432"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建议修读学期</w:t>
            </w:r>
          </w:p>
        </w:tc>
        <w:tc>
          <w:tcPr>
            <w:tcW w:w="703"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227"/>
          <w:tblHeader/>
          <w:jc w:val="center"/>
        </w:trPr>
        <w:tc>
          <w:tcPr>
            <w:tcW w:w="930"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368"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26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28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2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授</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ind w:leftChars="-50" w:left="-105" w:rightChars="-50" w:right="-105"/>
              <w:jc w:val="center"/>
              <w:rPr>
                <w:rFonts w:eastAsia="黑体"/>
                <w:sz w:val="18"/>
                <w:szCs w:val="18"/>
              </w:rPr>
            </w:pPr>
            <w:r>
              <w:rPr>
                <w:rFonts w:eastAsia="黑体"/>
                <w:sz w:val="18"/>
                <w:szCs w:val="18"/>
              </w:rPr>
              <w:t>实践</w:t>
            </w: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实验</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或上机</w:t>
            </w:r>
          </w:p>
        </w:tc>
        <w:tc>
          <w:tcPr>
            <w:tcW w:w="432"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3"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1070300135</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基础化学</w:t>
            </w:r>
            <w:r>
              <w:rPr>
                <w:sz w:val="18"/>
                <w:szCs w:val="18"/>
              </w:rPr>
              <w:t xml:space="preserve"> Basic Chemistry</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b/>
                <w:bCs/>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1070300050</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应用化学专业英语</w:t>
            </w:r>
          </w:p>
          <w:p w:rsidR="00551E20" w:rsidRDefault="006B6F74">
            <w:pPr>
              <w:shd w:val="clear" w:color="auto" w:fill="FFFFFF" w:themeFill="background1"/>
              <w:tabs>
                <w:tab w:val="center" w:pos="6660"/>
              </w:tabs>
              <w:spacing w:line="200" w:lineRule="exact"/>
              <w:rPr>
                <w:sz w:val="18"/>
                <w:szCs w:val="18"/>
              </w:rPr>
            </w:pPr>
            <w:r>
              <w:rPr>
                <w:sz w:val="18"/>
                <w:szCs w:val="18"/>
              </w:rPr>
              <w:t>Professional English of Applied Chemistry</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1070400111</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生物化学</w:t>
            </w:r>
            <w:r>
              <w:rPr>
                <w:sz w:val="18"/>
                <w:szCs w:val="18"/>
              </w:rPr>
              <w:t> Biochemistry</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1070100024</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线性代数</w:t>
            </w:r>
            <w:r>
              <w:rPr>
                <w:sz w:val="18"/>
                <w:szCs w:val="18"/>
              </w:rPr>
              <w:t xml:space="preserve"> Linear Algebra</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r>
              <w:rPr>
                <w:rFonts w:hint="eastAsia"/>
                <w:sz w:val="18"/>
                <w:szCs w:val="18"/>
              </w:rPr>
              <w:t>、</w:t>
            </w:r>
            <w:r>
              <w:rPr>
                <w:rFonts w:hint="eastAsia"/>
                <w:sz w:val="18"/>
                <w:szCs w:val="18"/>
              </w:rPr>
              <w:t>2</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1070100032</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概率论与数理统计</w:t>
            </w:r>
          </w:p>
          <w:p w:rsidR="00551E20" w:rsidRDefault="006B6F74">
            <w:pPr>
              <w:shd w:val="clear" w:color="auto" w:fill="FFFFFF" w:themeFill="background1"/>
              <w:tabs>
                <w:tab w:val="center" w:pos="6660"/>
              </w:tabs>
              <w:spacing w:line="200" w:lineRule="exact"/>
              <w:rPr>
                <w:sz w:val="18"/>
                <w:szCs w:val="18"/>
              </w:rPr>
            </w:pPr>
            <w:r>
              <w:rPr>
                <w:sz w:val="18"/>
                <w:szCs w:val="18"/>
              </w:rPr>
              <w:t xml:space="preserve">Probability Theory and Mathematical Statistics </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r>
              <w:rPr>
                <w:rFonts w:hint="eastAsia"/>
                <w:sz w:val="18"/>
                <w:szCs w:val="18"/>
              </w:rPr>
              <w:t>、</w:t>
            </w:r>
            <w:r>
              <w:rPr>
                <w:rFonts w:hint="eastAsia"/>
                <w:sz w:val="18"/>
                <w:szCs w:val="18"/>
              </w:rPr>
              <w:t>4</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rFonts w:hint="eastAsia"/>
                <w:sz w:val="18"/>
                <w:szCs w:val="18"/>
              </w:rPr>
              <w:t>1070300205</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rFonts w:hint="eastAsia"/>
                <w:sz w:val="18"/>
                <w:szCs w:val="18"/>
              </w:rPr>
              <w:t>环境催化实验</w:t>
            </w:r>
          </w:p>
          <w:p w:rsidR="00551E20" w:rsidRDefault="006B6F74">
            <w:pPr>
              <w:shd w:val="clear" w:color="auto" w:fill="FFFFFF" w:themeFill="background1"/>
              <w:tabs>
                <w:tab w:val="center" w:pos="6660"/>
              </w:tabs>
              <w:spacing w:line="200" w:lineRule="exact"/>
              <w:rPr>
                <w:sz w:val="18"/>
                <w:szCs w:val="18"/>
              </w:rPr>
            </w:pPr>
            <w:r>
              <w:rPr>
                <w:sz w:val="18"/>
                <w:szCs w:val="18"/>
              </w:rPr>
              <w:t>Environmental Catalysis Experiment</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w:t>
            </w:r>
            <w:r>
              <w:rPr>
                <w:sz w:val="18"/>
                <w:szCs w:val="18"/>
              </w:rPr>
              <w:t>4</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64</w:t>
            </w: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1070300105</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高等有机化学</w:t>
            </w:r>
          </w:p>
          <w:p w:rsidR="00551E20" w:rsidRDefault="006B6F74">
            <w:pPr>
              <w:shd w:val="clear" w:color="auto" w:fill="FFFFFF" w:themeFill="background1"/>
              <w:tabs>
                <w:tab w:val="center" w:pos="6660"/>
              </w:tabs>
              <w:spacing w:line="200" w:lineRule="exact"/>
              <w:rPr>
                <w:sz w:val="18"/>
                <w:szCs w:val="18"/>
              </w:rPr>
            </w:pPr>
            <w:r>
              <w:rPr>
                <w:sz w:val="18"/>
                <w:szCs w:val="18"/>
              </w:rPr>
              <w:t>Advanced Organic Chemistry</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1070400112</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微量元素与健康</w:t>
            </w:r>
          </w:p>
          <w:p w:rsidR="00551E20" w:rsidRDefault="006B6F74">
            <w:pPr>
              <w:shd w:val="clear" w:color="auto" w:fill="FFFFFF" w:themeFill="background1"/>
              <w:tabs>
                <w:tab w:val="center" w:pos="6660"/>
              </w:tabs>
              <w:spacing w:line="200" w:lineRule="exact"/>
              <w:rPr>
                <w:sz w:val="18"/>
                <w:szCs w:val="18"/>
              </w:rPr>
            </w:pPr>
            <w:r>
              <w:rPr>
                <w:sz w:val="18"/>
                <w:szCs w:val="18"/>
              </w:rPr>
              <w:t>Trace Elements and Health</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1070400113</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美容营养学</w:t>
            </w:r>
          </w:p>
          <w:p w:rsidR="00551E20" w:rsidRDefault="006B6F74">
            <w:pPr>
              <w:shd w:val="clear" w:color="auto" w:fill="FFFFFF" w:themeFill="background1"/>
              <w:tabs>
                <w:tab w:val="center" w:pos="6660"/>
              </w:tabs>
              <w:spacing w:line="200" w:lineRule="exact"/>
              <w:rPr>
                <w:sz w:val="18"/>
                <w:szCs w:val="18"/>
              </w:rPr>
            </w:pPr>
            <w:r>
              <w:rPr>
                <w:sz w:val="18"/>
                <w:szCs w:val="18"/>
              </w:rPr>
              <w:t>Cosmetic Nutrition</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1070300127</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材料化学与现代生活</w:t>
            </w:r>
          </w:p>
          <w:p w:rsidR="00551E20" w:rsidRDefault="006B6F74">
            <w:pPr>
              <w:shd w:val="clear" w:color="auto" w:fill="FFFFFF" w:themeFill="background1"/>
              <w:tabs>
                <w:tab w:val="center" w:pos="6660"/>
              </w:tabs>
              <w:spacing w:line="200" w:lineRule="exact"/>
              <w:rPr>
                <w:sz w:val="18"/>
                <w:szCs w:val="18"/>
              </w:rPr>
            </w:pPr>
            <w:r>
              <w:rPr>
                <w:sz w:val="18"/>
                <w:szCs w:val="18"/>
              </w:rPr>
              <w:t>Material Chemistry and Modern Life</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27"/>
          <w:jc w:val="center"/>
        </w:trPr>
        <w:tc>
          <w:tcPr>
            <w:tcW w:w="93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sz w:val="18"/>
                <w:szCs w:val="18"/>
              </w:rPr>
            </w:pPr>
            <w:r>
              <w:rPr>
                <w:sz w:val="18"/>
                <w:szCs w:val="18"/>
              </w:rPr>
              <w:t>1070300126</w:t>
            </w:r>
          </w:p>
        </w:tc>
        <w:tc>
          <w:tcPr>
            <w:tcW w:w="33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纺织材料的性能与检测</w:t>
            </w:r>
          </w:p>
          <w:p w:rsidR="00551E20" w:rsidRDefault="006B6F74">
            <w:pPr>
              <w:shd w:val="clear" w:color="auto" w:fill="FFFFFF" w:themeFill="background1"/>
              <w:tabs>
                <w:tab w:val="center" w:pos="6660"/>
              </w:tabs>
              <w:spacing w:line="200" w:lineRule="exact"/>
              <w:rPr>
                <w:sz w:val="18"/>
                <w:szCs w:val="18"/>
              </w:rPr>
            </w:pPr>
            <w:r>
              <w:rPr>
                <w:sz w:val="18"/>
                <w:szCs w:val="18"/>
              </w:rPr>
              <w:t>Performance and Detection of Textile Materials</w:t>
            </w:r>
          </w:p>
        </w:tc>
        <w:tc>
          <w:tcPr>
            <w:tcW w:w="2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2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32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0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930"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368"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266"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22</w:t>
            </w:r>
          </w:p>
        </w:tc>
        <w:tc>
          <w:tcPr>
            <w:tcW w:w="28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2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ind w:leftChars="-50" w:left="-105" w:rightChars="-50" w:right="-105"/>
              <w:jc w:val="center"/>
              <w:rPr>
                <w:sz w:val="18"/>
                <w:szCs w:val="18"/>
              </w:rPr>
            </w:pPr>
          </w:p>
        </w:tc>
        <w:tc>
          <w:tcPr>
            <w:tcW w:w="317"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ind w:leftChars="-50" w:left="-105" w:rightChars="-50" w:right="-105"/>
              <w:jc w:val="center"/>
              <w:rPr>
                <w:sz w:val="18"/>
                <w:szCs w:val="18"/>
              </w:rPr>
            </w:pPr>
          </w:p>
        </w:tc>
        <w:tc>
          <w:tcPr>
            <w:tcW w:w="39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631"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32"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3"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551E20">
      <w:pPr>
        <w:shd w:val="clear" w:color="auto" w:fill="FFFFFF" w:themeFill="background1"/>
        <w:spacing w:beforeLines="50" w:before="156"/>
        <w:ind w:firstLine="420"/>
        <w:rPr>
          <w:rFonts w:ascii="黑体" w:eastAsia="黑体" w:hAnsi="黑体"/>
        </w:rPr>
      </w:pPr>
    </w:p>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hint="eastAsia"/>
        </w:rPr>
        <w:t>（六）实践教学课程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1"/>
        <w:gridCol w:w="18"/>
        <w:gridCol w:w="981"/>
        <w:gridCol w:w="2911"/>
        <w:gridCol w:w="718"/>
        <w:gridCol w:w="529"/>
        <w:gridCol w:w="514"/>
        <w:gridCol w:w="476"/>
        <w:gridCol w:w="745"/>
      </w:tblGrid>
      <w:tr w:rsidR="00551E20">
        <w:trPr>
          <w:trHeight w:val="397"/>
          <w:tblHeader/>
          <w:jc w:val="center"/>
        </w:trPr>
        <w:tc>
          <w:tcPr>
            <w:tcW w:w="761" w:type="dxa"/>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类别</w:t>
            </w:r>
          </w:p>
        </w:tc>
        <w:tc>
          <w:tcPr>
            <w:tcW w:w="999"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3629"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529"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tabs>
                <w:tab w:val="center" w:pos="6660"/>
              </w:tabs>
              <w:spacing w:line="200" w:lineRule="exact"/>
              <w:jc w:val="center"/>
              <w:rPr>
                <w:rFonts w:eastAsia="黑体"/>
                <w:sz w:val="18"/>
                <w:szCs w:val="18"/>
              </w:rPr>
            </w:pP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分</w:t>
            </w:r>
          </w:p>
        </w:tc>
        <w:tc>
          <w:tcPr>
            <w:tcW w:w="51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时</w:t>
            </w:r>
          </w:p>
        </w:tc>
        <w:tc>
          <w:tcPr>
            <w:tcW w:w="476"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建议修读学期</w:t>
            </w:r>
          </w:p>
        </w:tc>
        <w:tc>
          <w:tcPr>
            <w:tcW w:w="745" w:type="dxa"/>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97"/>
          <w:jc w:val="center"/>
        </w:trPr>
        <w:tc>
          <w:tcPr>
            <w:tcW w:w="761" w:type="dxa"/>
            <w:vMerge w:val="restart"/>
            <w:tcBorders>
              <w:top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基础性实</w:t>
            </w:r>
            <w:r>
              <w:rPr>
                <w:rFonts w:hint="eastAsia"/>
                <w:sz w:val="18"/>
                <w:szCs w:val="18"/>
              </w:rPr>
              <w:t xml:space="preserve"> </w:t>
            </w:r>
            <w:r>
              <w:rPr>
                <w:rFonts w:hint="eastAsia"/>
                <w:sz w:val="18"/>
                <w:szCs w:val="18"/>
              </w:rPr>
              <w:t>践</w:t>
            </w: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1260100031</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军事训练</w:t>
            </w:r>
          </w:p>
          <w:p w:rsidR="00551E20" w:rsidRDefault="006B6F74">
            <w:pPr>
              <w:shd w:val="clear" w:color="auto" w:fill="FFFFFF" w:themeFill="background1"/>
              <w:spacing w:line="200" w:lineRule="exact"/>
              <w:jc w:val="left"/>
              <w:rPr>
                <w:sz w:val="18"/>
                <w:szCs w:val="18"/>
              </w:rPr>
            </w:pPr>
            <w:r>
              <w:rPr>
                <w:sz w:val="18"/>
                <w:szCs w:val="18"/>
              </w:rPr>
              <w:t>Military Training</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Cs w:val="21"/>
              </w:rPr>
            </w:pP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ind w:firstLine="420"/>
              <w:jc w:val="center"/>
              <w:rPr>
                <w:szCs w:val="21"/>
              </w:rPr>
            </w:pPr>
            <w:r>
              <w:rPr>
                <w:szCs w:val="21"/>
              </w:rPr>
              <w:t>1</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1260100122</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思想政治理论课专题实践（一）（基础）</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(1)</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2</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1260100123</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思想政治理论课专题实践（二）（形势与政策）</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(2)</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7</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1260100177</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思想政治理论课专题实践（三）（纲要）</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(3)</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rFonts w:hint="eastAsia"/>
                <w:szCs w:val="21"/>
              </w:rPr>
              <w:t>2</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1260100281</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思想政治理论课专题实践（四）（概论①）</w:t>
            </w:r>
            <w:r>
              <w:rPr>
                <w:rFonts w:hint="eastAsia"/>
                <w:sz w:val="18"/>
                <w:szCs w:val="18"/>
              </w:rPr>
              <w:t>Teaching Practice of Ideological and Political Theory Course (4)(</w:t>
            </w:r>
            <w:r>
              <w:rPr>
                <w:sz w:val="18"/>
                <w:szCs w:val="18"/>
              </w:rPr>
              <w:t>I</w:t>
            </w:r>
            <w:r>
              <w:rPr>
                <w:rFonts w:hint="eastAsia"/>
                <w:sz w:val="18"/>
                <w:szCs w:val="18"/>
              </w:rPr>
              <w:t>)</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rFonts w:hint="eastAsia"/>
                <w:szCs w:val="21"/>
              </w:rPr>
              <w:t>5</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1260100178</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思想政治理论课专题实践（五）（原理）</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(5)</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3</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1260100282</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思想政治理论课专题实践（六）（概论②）</w:t>
            </w:r>
          </w:p>
          <w:p w:rsidR="00551E20" w:rsidRDefault="006B6F74">
            <w:pPr>
              <w:shd w:val="clear" w:color="auto" w:fill="FFFFFF" w:themeFill="background1"/>
              <w:spacing w:line="200" w:lineRule="exact"/>
              <w:jc w:val="left"/>
              <w:rPr>
                <w:sz w:val="18"/>
                <w:szCs w:val="18"/>
              </w:rPr>
            </w:pPr>
            <w:r>
              <w:rPr>
                <w:rFonts w:hint="eastAsia"/>
                <w:sz w:val="18"/>
                <w:szCs w:val="18"/>
              </w:rPr>
              <w:t>Teaching Practice of Ideological and Political Theory Course (6)(II)</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6</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1260100128</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社会实践</w:t>
            </w:r>
          </w:p>
          <w:p w:rsidR="00551E20" w:rsidRDefault="006B6F74">
            <w:pPr>
              <w:shd w:val="clear" w:color="auto" w:fill="FFFFFF" w:themeFill="background1"/>
              <w:spacing w:line="200" w:lineRule="exact"/>
              <w:jc w:val="left"/>
              <w:rPr>
                <w:sz w:val="18"/>
                <w:szCs w:val="18"/>
              </w:rPr>
            </w:pPr>
            <w:r>
              <w:rPr>
                <w:sz w:val="18"/>
                <w:szCs w:val="18"/>
              </w:rPr>
              <w:t>Social Practice</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2</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64</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rPr>
                <w:szCs w:val="21"/>
              </w:rPr>
            </w:pPr>
          </w:p>
        </w:tc>
        <w:tc>
          <w:tcPr>
            <w:tcW w:w="745"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含劳动教育及实践</w:t>
            </w:r>
          </w:p>
          <w:p w:rsidR="00551E20" w:rsidRDefault="006B6F74">
            <w:pPr>
              <w:shd w:val="clear" w:color="auto" w:fill="FFFFFF" w:themeFill="background1"/>
              <w:spacing w:line="200" w:lineRule="exact"/>
              <w:jc w:val="left"/>
              <w:rPr>
                <w:sz w:val="18"/>
                <w:szCs w:val="18"/>
              </w:rPr>
            </w:pPr>
            <w:r>
              <w:rPr>
                <w:rFonts w:hint="eastAsia"/>
                <w:sz w:val="18"/>
                <w:szCs w:val="18"/>
              </w:rPr>
              <w:t>（</w:t>
            </w:r>
            <w:r>
              <w:rPr>
                <w:rFonts w:hint="eastAsia"/>
                <w:sz w:val="18"/>
                <w:szCs w:val="18"/>
              </w:rPr>
              <w:t>1</w:t>
            </w:r>
            <w:r>
              <w:rPr>
                <w:rFonts w:hint="eastAsia"/>
                <w:sz w:val="18"/>
                <w:szCs w:val="18"/>
              </w:rPr>
              <w:t>学分）</w:t>
            </w: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eastAsia="黑体" w:hint="eastAsia"/>
                <w:sz w:val="18"/>
                <w:szCs w:val="18"/>
              </w:rPr>
              <w:t>1260100258</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体能训练（一）</w:t>
            </w:r>
          </w:p>
          <w:p w:rsidR="00551E20" w:rsidRDefault="006B6F74">
            <w:pPr>
              <w:shd w:val="clear" w:color="auto" w:fill="FFFFFF" w:themeFill="background1"/>
              <w:spacing w:line="200" w:lineRule="exact"/>
              <w:jc w:val="left"/>
              <w:rPr>
                <w:sz w:val="18"/>
                <w:szCs w:val="18"/>
              </w:rPr>
            </w:pPr>
            <w:r>
              <w:rPr>
                <w:sz w:val="18"/>
                <w:szCs w:val="18"/>
              </w:rPr>
              <w:t>Physical training</w:t>
            </w:r>
            <w:r>
              <w:rPr>
                <w:rFonts w:hint="eastAsia"/>
                <w:sz w:val="18"/>
                <w:szCs w:val="18"/>
              </w:rPr>
              <w:t>（</w:t>
            </w:r>
            <w:r>
              <w:rPr>
                <w:sz w:val="18"/>
                <w:szCs w:val="18"/>
              </w:rPr>
              <w:t>1</w:t>
            </w:r>
            <w:r>
              <w:rPr>
                <w:rFonts w:hint="eastAsia"/>
                <w:sz w:val="18"/>
                <w:szCs w:val="18"/>
              </w:rPr>
              <w:t>）</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0.5</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5</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eastAsia="黑体" w:hint="eastAsia"/>
                <w:sz w:val="18"/>
                <w:szCs w:val="18"/>
              </w:rPr>
              <w:t>1260100259</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体能训练（二）</w:t>
            </w:r>
          </w:p>
          <w:p w:rsidR="00551E20" w:rsidRDefault="006B6F74">
            <w:pPr>
              <w:shd w:val="clear" w:color="auto" w:fill="FFFFFF" w:themeFill="background1"/>
              <w:spacing w:line="200" w:lineRule="exact"/>
              <w:jc w:val="left"/>
              <w:rPr>
                <w:sz w:val="18"/>
                <w:szCs w:val="18"/>
              </w:rPr>
            </w:pPr>
            <w:r>
              <w:rPr>
                <w:sz w:val="18"/>
                <w:szCs w:val="18"/>
              </w:rPr>
              <w:t>Physical training</w:t>
            </w:r>
            <w:r>
              <w:rPr>
                <w:rFonts w:hint="eastAsia"/>
                <w:sz w:val="18"/>
                <w:szCs w:val="18"/>
              </w:rPr>
              <w:t>（</w:t>
            </w:r>
            <w:r>
              <w:rPr>
                <w:sz w:val="18"/>
                <w:szCs w:val="18"/>
              </w:rPr>
              <w:t>2</w:t>
            </w:r>
            <w:r>
              <w:rPr>
                <w:rFonts w:hint="eastAsia"/>
                <w:sz w:val="18"/>
                <w:szCs w:val="18"/>
              </w:rPr>
              <w:t>）</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0.5</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16</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szCs w:val="21"/>
              </w:rPr>
              <w:t>6</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1260100027</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专业见习</w:t>
            </w:r>
            <w:r>
              <w:rPr>
                <w:sz w:val="18"/>
                <w:szCs w:val="18"/>
              </w:rPr>
              <w:t>Ⅱ</w:t>
            </w:r>
          </w:p>
          <w:p w:rsidR="00551E20" w:rsidRDefault="006B6F74">
            <w:pPr>
              <w:shd w:val="clear" w:color="auto" w:fill="FFFFFF" w:themeFill="background1"/>
              <w:spacing w:line="200" w:lineRule="exact"/>
              <w:jc w:val="left"/>
              <w:rPr>
                <w:sz w:val="18"/>
                <w:szCs w:val="18"/>
              </w:rPr>
            </w:pPr>
            <w:r>
              <w:rPr>
                <w:sz w:val="18"/>
                <w:szCs w:val="18"/>
              </w:rPr>
              <w:t>Professional Probation</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sz w:val="18"/>
                <w:szCs w:val="18"/>
              </w:rPr>
              <w:t>周</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ins w:id="55" w:author="Administrator" w:date="2022-06-18T13:58:00Z">
              <w:r>
                <w:rPr>
                  <w:sz w:val="18"/>
                  <w:szCs w:val="18"/>
                </w:rPr>
                <w:t>4</w:t>
              </w:r>
            </w:ins>
            <w:r>
              <w:rPr>
                <w:sz w:val="18"/>
                <w:szCs w:val="18"/>
              </w:rPr>
              <w:t>短</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1070300024</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基础综合实验（一）</w:t>
            </w:r>
          </w:p>
          <w:p w:rsidR="00551E20" w:rsidRDefault="006B6F74">
            <w:pPr>
              <w:shd w:val="clear" w:color="auto" w:fill="FFFFFF" w:themeFill="background1"/>
              <w:spacing w:line="200" w:lineRule="exact"/>
              <w:jc w:val="left"/>
              <w:rPr>
                <w:sz w:val="18"/>
                <w:szCs w:val="18"/>
              </w:rPr>
            </w:pPr>
            <w:r>
              <w:rPr>
                <w:sz w:val="18"/>
                <w:szCs w:val="18"/>
              </w:rPr>
              <w:t>Comprehensive Experiment Basis (1)</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sz w:val="18"/>
                <w:szCs w:val="18"/>
              </w:rPr>
              <w:t>周</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sz w:val="18"/>
                <w:szCs w:val="18"/>
              </w:rPr>
              <w:t>短</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1070300025</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基础综合实验（二）</w:t>
            </w:r>
          </w:p>
          <w:p w:rsidR="00551E20" w:rsidRDefault="006B6F74">
            <w:pPr>
              <w:shd w:val="clear" w:color="auto" w:fill="FFFFFF" w:themeFill="background1"/>
              <w:spacing w:line="200" w:lineRule="exact"/>
              <w:jc w:val="left"/>
              <w:rPr>
                <w:sz w:val="18"/>
                <w:szCs w:val="18"/>
              </w:rPr>
            </w:pPr>
            <w:r>
              <w:rPr>
                <w:sz w:val="18"/>
                <w:szCs w:val="18"/>
              </w:rPr>
              <w:t>Comprehensive Experiment Basis (2)</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sz w:val="18"/>
                <w:szCs w:val="18"/>
              </w:rPr>
              <w:t>周</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r>
              <w:rPr>
                <w:sz w:val="18"/>
                <w:szCs w:val="18"/>
              </w:rPr>
              <w:t>短</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1260100038</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文献检索与论文写作</w:t>
            </w:r>
          </w:p>
          <w:p w:rsidR="00551E20" w:rsidRDefault="006B6F74">
            <w:pPr>
              <w:shd w:val="clear" w:color="auto" w:fill="FFFFFF" w:themeFill="background1"/>
              <w:spacing w:line="200" w:lineRule="exact"/>
              <w:jc w:val="left"/>
              <w:rPr>
                <w:sz w:val="18"/>
                <w:szCs w:val="18"/>
              </w:rPr>
            </w:pPr>
            <w:r>
              <w:rPr>
                <w:sz w:val="18"/>
                <w:szCs w:val="18"/>
              </w:rPr>
              <w:t>Document Retrieval and Paper Writing</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ins w:id="56" w:author="Administrator" w:date="2022-06-18T13:58:00Z">
              <w:r>
                <w:rPr>
                  <w:sz w:val="18"/>
                  <w:szCs w:val="18"/>
                </w:rPr>
                <w:t>2</w:t>
              </w:r>
            </w:ins>
            <w:r>
              <w:rPr>
                <w:sz w:val="18"/>
                <w:szCs w:val="18"/>
              </w:rPr>
              <w:t>短</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小</w:t>
            </w:r>
            <w:r>
              <w:rPr>
                <w:sz w:val="18"/>
                <w:szCs w:val="18"/>
              </w:rPr>
              <w:t xml:space="preserve">  </w:t>
            </w:r>
            <w:r>
              <w:rPr>
                <w:sz w:val="18"/>
                <w:szCs w:val="18"/>
              </w:rPr>
              <w:t>计</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left"/>
              <w:rPr>
                <w:sz w:val="18"/>
                <w:szCs w:val="18"/>
              </w:rPr>
            </w:pP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Cs w:val="21"/>
              </w:rPr>
            </w:pPr>
            <w:r>
              <w:rPr>
                <w:rFonts w:hint="eastAsia"/>
                <w:szCs w:val="21"/>
              </w:rPr>
              <w:t>14</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Cs w:val="21"/>
              </w:rPr>
            </w:pP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Cs w:val="21"/>
              </w:rPr>
            </w:pP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提高性</w:t>
            </w:r>
          </w:p>
          <w:p w:rsidR="00551E20" w:rsidRDefault="006B6F74">
            <w:pPr>
              <w:shd w:val="clear" w:color="auto" w:fill="FFFFFF" w:themeFill="background1"/>
              <w:tabs>
                <w:tab w:val="center" w:pos="6660"/>
              </w:tabs>
              <w:spacing w:line="200" w:lineRule="exact"/>
              <w:jc w:val="center"/>
              <w:rPr>
                <w:sz w:val="18"/>
                <w:szCs w:val="18"/>
              </w:rPr>
            </w:pPr>
            <w:r>
              <w:rPr>
                <w:sz w:val="18"/>
                <w:szCs w:val="18"/>
              </w:rPr>
              <w:t>实</w:t>
            </w:r>
            <w:r>
              <w:rPr>
                <w:sz w:val="18"/>
                <w:szCs w:val="18"/>
              </w:rPr>
              <w:t xml:space="preserve">  </w:t>
            </w:r>
            <w:r>
              <w:rPr>
                <w:sz w:val="18"/>
                <w:szCs w:val="18"/>
              </w:rPr>
              <w:t>践</w:t>
            </w: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1070300100</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化工技能训练</w:t>
            </w:r>
          </w:p>
          <w:p w:rsidR="00551E20" w:rsidRDefault="006B6F74">
            <w:pPr>
              <w:shd w:val="clear" w:color="auto" w:fill="FFFFFF" w:themeFill="background1"/>
              <w:spacing w:line="200" w:lineRule="exact"/>
              <w:jc w:val="left"/>
              <w:rPr>
                <w:sz w:val="18"/>
                <w:szCs w:val="18"/>
              </w:rPr>
            </w:pPr>
            <w:r>
              <w:rPr>
                <w:sz w:val="18"/>
                <w:szCs w:val="18"/>
              </w:rPr>
              <w:t>Chemical Skills Training</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sz w:val="18"/>
                <w:szCs w:val="18"/>
              </w:rPr>
              <w:t>周</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r>
              <w:rPr>
                <w:sz w:val="18"/>
                <w:szCs w:val="18"/>
              </w:rPr>
              <w:t>短</w:t>
            </w:r>
          </w:p>
        </w:tc>
        <w:tc>
          <w:tcPr>
            <w:tcW w:w="745" w:type="dxa"/>
            <w:vMerge w:val="restart"/>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1070300129</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行业现状及发展</w:t>
            </w:r>
          </w:p>
          <w:p w:rsidR="00551E20" w:rsidRDefault="006B6F74">
            <w:pPr>
              <w:shd w:val="clear" w:color="auto" w:fill="FFFFFF" w:themeFill="background1"/>
              <w:spacing w:line="200" w:lineRule="exact"/>
              <w:jc w:val="left"/>
              <w:rPr>
                <w:sz w:val="18"/>
                <w:szCs w:val="18"/>
              </w:rPr>
            </w:pPr>
            <w:r>
              <w:rPr>
                <w:sz w:val="18"/>
                <w:szCs w:val="18"/>
              </w:rPr>
              <w:t>Current Situation and Development of the Industry</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ins w:id="57" w:author="Administrator" w:date="2022-06-18T14:03:00Z">
              <w:r>
                <w:rPr>
                  <w:sz w:val="18"/>
                  <w:szCs w:val="18"/>
                </w:rPr>
                <w:t>32</w:t>
              </w:r>
            </w:ins>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r>
              <w:rPr>
                <w:sz w:val="18"/>
                <w:szCs w:val="18"/>
              </w:rPr>
              <w:t>短</w:t>
            </w:r>
          </w:p>
        </w:tc>
        <w:tc>
          <w:tcPr>
            <w:tcW w:w="74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61"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1070300078</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化工设计</w:t>
            </w:r>
            <w:r>
              <w:rPr>
                <w:sz w:val="18"/>
                <w:szCs w:val="18"/>
              </w:rPr>
              <w:t xml:space="preserve"> Chemical Design</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4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761"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1260100096</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专业实习</w:t>
            </w:r>
          </w:p>
          <w:p w:rsidR="00551E20" w:rsidRDefault="006B6F74">
            <w:pPr>
              <w:shd w:val="clear" w:color="auto" w:fill="FFFFFF" w:themeFill="background1"/>
              <w:tabs>
                <w:tab w:val="center" w:pos="6660"/>
              </w:tabs>
              <w:spacing w:line="200" w:lineRule="exact"/>
              <w:jc w:val="left"/>
              <w:rPr>
                <w:sz w:val="18"/>
                <w:szCs w:val="18"/>
              </w:rPr>
            </w:pPr>
            <w:r>
              <w:rPr>
                <w:sz w:val="18"/>
                <w:szCs w:val="18"/>
              </w:rPr>
              <w:t>Professional Practice</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ins w:id="58" w:author="深度联盟http://www.deepbbs.org" w:date="2022-06-23T05:54:00Z">
              <w:r>
                <w:rPr>
                  <w:rFonts w:hint="eastAsia"/>
                  <w:sz w:val="18"/>
                  <w:szCs w:val="18"/>
                </w:rPr>
                <w:t>5</w:t>
              </w:r>
            </w:ins>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ins w:id="59" w:author="深度联盟http://www.deepbbs.org" w:date="2022-06-23T05:54:00Z">
              <w:r>
                <w:rPr>
                  <w:sz w:val="18"/>
                  <w:szCs w:val="18"/>
                </w:rPr>
                <w:t>1</w:t>
              </w:r>
              <w:r>
                <w:rPr>
                  <w:rFonts w:hint="eastAsia"/>
                  <w:sz w:val="18"/>
                  <w:szCs w:val="18"/>
                </w:rPr>
                <w:t>2</w:t>
              </w:r>
            </w:ins>
            <w:r>
              <w:rPr>
                <w:sz w:val="18"/>
                <w:szCs w:val="18"/>
              </w:rPr>
              <w:t>周</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7-8</w:t>
            </w:r>
          </w:p>
        </w:tc>
        <w:tc>
          <w:tcPr>
            <w:tcW w:w="745" w:type="dxa"/>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761"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1260100095</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left"/>
              <w:rPr>
                <w:sz w:val="18"/>
                <w:szCs w:val="18"/>
              </w:rPr>
            </w:pPr>
            <w:r>
              <w:rPr>
                <w:sz w:val="18"/>
                <w:szCs w:val="18"/>
              </w:rPr>
              <w:t>毕业设计（论文）</w:t>
            </w:r>
          </w:p>
          <w:p w:rsidR="00551E20" w:rsidRDefault="006B6F74">
            <w:pPr>
              <w:shd w:val="clear" w:color="auto" w:fill="FFFFFF" w:themeFill="background1"/>
              <w:tabs>
                <w:tab w:val="center" w:pos="6660"/>
              </w:tabs>
              <w:spacing w:line="200" w:lineRule="exact"/>
              <w:jc w:val="left"/>
              <w:rPr>
                <w:sz w:val="18"/>
                <w:szCs w:val="18"/>
              </w:rPr>
            </w:pPr>
            <w:r>
              <w:rPr>
                <w:sz w:val="18"/>
                <w:szCs w:val="18"/>
              </w:rPr>
              <w:t xml:space="preserve"> Graduation Thesis (Design)</w:t>
            </w: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r>
              <w:rPr>
                <w:sz w:val="18"/>
                <w:szCs w:val="18"/>
              </w:rPr>
              <w:t>周</w:t>
            </w: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8</w:t>
            </w: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761"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999"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小</w:t>
            </w:r>
            <w:r>
              <w:rPr>
                <w:sz w:val="18"/>
                <w:szCs w:val="18"/>
              </w:rPr>
              <w:t xml:space="preserve">  </w:t>
            </w:r>
            <w:r>
              <w:rPr>
                <w:sz w:val="18"/>
                <w:szCs w:val="18"/>
              </w:rPr>
              <w:t>计</w:t>
            </w:r>
          </w:p>
        </w:tc>
        <w:tc>
          <w:tcPr>
            <w:tcW w:w="3629" w:type="dxa"/>
            <w:gridSpan w:val="2"/>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2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51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47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4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397"/>
          <w:jc w:val="center"/>
        </w:trPr>
        <w:tc>
          <w:tcPr>
            <w:tcW w:w="779" w:type="dxa"/>
            <w:gridSpan w:val="2"/>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创新性</w:t>
            </w:r>
          </w:p>
          <w:p w:rsidR="00551E20" w:rsidRDefault="006B6F74">
            <w:pPr>
              <w:shd w:val="clear" w:color="auto" w:fill="FFFFFF" w:themeFill="background1"/>
              <w:spacing w:line="200" w:lineRule="exact"/>
              <w:jc w:val="center"/>
              <w:rPr>
                <w:sz w:val="18"/>
                <w:szCs w:val="18"/>
              </w:rPr>
            </w:pPr>
            <w:r>
              <w:rPr>
                <w:sz w:val="18"/>
                <w:szCs w:val="18"/>
              </w:rPr>
              <w:t>实</w:t>
            </w:r>
            <w:r>
              <w:rPr>
                <w:sz w:val="18"/>
                <w:szCs w:val="18"/>
              </w:rPr>
              <w:t xml:space="preserve">  </w:t>
            </w:r>
            <w:r>
              <w:rPr>
                <w:sz w:val="18"/>
                <w:szCs w:val="18"/>
              </w:rPr>
              <w:t>践</w:t>
            </w:r>
          </w:p>
        </w:tc>
        <w:tc>
          <w:tcPr>
            <w:tcW w:w="389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科研训练项目</w:t>
            </w:r>
          </w:p>
          <w:p w:rsidR="00551E20" w:rsidRDefault="006B6F74">
            <w:pPr>
              <w:shd w:val="clear" w:color="auto" w:fill="FFFFFF" w:themeFill="background1"/>
              <w:spacing w:line="200" w:lineRule="exact"/>
              <w:rPr>
                <w:sz w:val="18"/>
                <w:szCs w:val="18"/>
              </w:rPr>
            </w:pPr>
            <w:r>
              <w:rPr>
                <w:sz w:val="18"/>
                <w:szCs w:val="18"/>
              </w:rPr>
              <w:t>Research Training Program</w:t>
            </w:r>
          </w:p>
        </w:tc>
        <w:tc>
          <w:tcPr>
            <w:tcW w:w="2982" w:type="dxa"/>
            <w:gridSpan w:val="5"/>
            <w:vMerge w:val="restart"/>
            <w:tcBorders>
              <w:top w:val="single" w:sz="2" w:space="0" w:color="auto"/>
              <w:left w:val="single" w:sz="2" w:space="0" w:color="auto"/>
              <w:bottom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至少修习</w:t>
            </w:r>
            <w:r>
              <w:rPr>
                <w:sz w:val="18"/>
                <w:szCs w:val="18"/>
              </w:rPr>
              <w:t>2</w:t>
            </w:r>
            <w:r>
              <w:rPr>
                <w:sz w:val="18"/>
                <w:szCs w:val="18"/>
              </w:rPr>
              <w:t>学分</w:t>
            </w:r>
          </w:p>
          <w:p w:rsidR="00551E20" w:rsidRDefault="006B6F74">
            <w:pPr>
              <w:shd w:val="clear" w:color="auto" w:fill="FFFFFF" w:themeFill="background1"/>
              <w:spacing w:line="200" w:lineRule="exact"/>
              <w:jc w:val="center"/>
              <w:rPr>
                <w:sz w:val="18"/>
                <w:szCs w:val="18"/>
              </w:rPr>
            </w:pPr>
            <w:r>
              <w:rPr>
                <w:sz w:val="18"/>
                <w:szCs w:val="18"/>
              </w:rPr>
              <w:t>详见《浙江师范大学行知学院学生创新创业实践学分管理办法》</w:t>
            </w:r>
          </w:p>
        </w:tc>
      </w:tr>
      <w:tr w:rsidR="00551E20">
        <w:trPr>
          <w:trHeight w:val="397"/>
          <w:jc w:val="center"/>
        </w:trPr>
        <w:tc>
          <w:tcPr>
            <w:tcW w:w="779" w:type="dxa"/>
            <w:gridSpan w:val="2"/>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89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创新创业教育</w:t>
            </w:r>
          </w:p>
          <w:p w:rsidR="00551E20" w:rsidRDefault="006B6F74">
            <w:pPr>
              <w:shd w:val="clear" w:color="auto" w:fill="FFFFFF" w:themeFill="background1"/>
              <w:tabs>
                <w:tab w:val="center" w:pos="6660"/>
              </w:tabs>
              <w:spacing w:line="200" w:lineRule="exact"/>
              <w:rPr>
                <w:sz w:val="18"/>
                <w:szCs w:val="18"/>
              </w:rPr>
            </w:pPr>
            <w:r>
              <w:rPr>
                <w:sz w:val="18"/>
                <w:szCs w:val="18"/>
              </w:rPr>
              <w:t>Innovation and Entrepreneurship Education</w:t>
            </w:r>
          </w:p>
        </w:tc>
        <w:tc>
          <w:tcPr>
            <w:tcW w:w="2982" w:type="dxa"/>
            <w:gridSpan w:val="5"/>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79" w:type="dxa"/>
            <w:gridSpan w:val="2"/>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89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社团活动课程</w:t>
            </w:r>
          </w:p>
          <w:p w:rsidR="00551E20" w:rsidRDefault="006B6F74">
            <w:pPr>
              <w:shd w:val="clear" w:color="auto" w:fill="FFFFFF" w:themeFill="background1"/>
              <w:tabs>
                <w:tab w:val="center" w:pos="6660"/>
              </w:tabs>
              <w:spacing w:line="200" w:lineRule="exact"/>
              <w:rPr>
                <w:sz w:val="18"/>
                <w:szCs w:val="18"/>
              </w:rPr>
            </w:pPr>
            <w:r>
              <w:rPr>
                <w:sz w:val="18"/>
                <w:szCs w:val="18"/>
              </w:rPr>
              <w:t>Student Society Activity Course</w:t>
            </w:r>
          </w:p>
        </w:tc>
        <w:tc>
          <w:tcPr>
            <w:tcW w:w="2982" w:type="dxa"/>
            <w:gridSpan w:val="5"/>
            <w:vMerge/>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779" w:type="dxa"/>
            <w:gridSpan w:val="2"/>
            <w:tcBorders>
              <w:top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实</w:t>
            </w:r>
            <w:r>
              <w:rPr>
                <w:sz w:val="18"/>
                <w:szCs w:val="18"/>
              </w:rPr>
              <w:t xml:space="preserve">  </w:t>
            </w:r>
            <w:r>
              <w:rPr>
                <w:sz w:val="18"/>
                <w:szCs w:val="18"/>
              </w:rPr>
              <w:t>践</w:t>
            </w:r>
          </w:p>
          <w:p w:rsidR="00551E20" w:rsidRDefault="006B6F74">
            <w:pPr>
              <w:shd w:val="clear" w:color="auto" w:fill="FFFFFF" w:themeFill="background1"/>
              <w:spacing w:line="200" w:lineRule="exact"/>
              <w:jc w:val="center"/>
              <w:rPr>
                <w:sz w:val="18"/>
                <w:szCs w:val="18"/>
              </w:rPr>
            </w:pPr>
            <w:r>
              <w:rPr>
                <w:sz w:val="18"/>
                <w:szCs w:val="18"/>
              </w:rPr>
              <w:t>总学分</w:t>
            </w:r>
          </w:p>
        </w:tc>
        <w:tc>
          <w:tcPr>
            <w:tcW w:w="3892" w:type="dxa"/>
            <w:gridSpan w:val="2"/>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合</w:t>
            </w:r>
            <w:r>
              <w:rPr>
                <w:sz w:val="18"/>
                <w:szCs w:val="18"/>
              </w:rPr>
              <w:t xml:space="preserve">  </w:t>
            </w:r>
            <w:r>
              <w:rPr>
                <w:sz w:val="18"/>
                <w:szCs w:val="18"/>
              </w:rPr>
              <w:t>计</w:t>
            </w:r>
          </w:p>
        </w:tc>
        <w:tc>
          <w:tcPr>
            <w:tcW w:w="2237" w:type="dxa"/>
            <w:gridSpan w:val="4"/>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2</w:t>
            </w:r>
          </w:p>
        </w:tc>
        <w:tc>
          <w:tcPr>
            <w:tcW w:w="745"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line="320" w:lineRule="exact"/>
        <w:ind w:firstLine="420"/>
        <w:rPr>
          <w:rFonts w:ascii="黑体" w:eastAsia="黑体" w:hAnsi="黑体"/>
        </w:rPr>
      </w:pPr>
      <w:r>
        <w:rPr>
          <w:rFonts w:ascii="黑体" w:eastAsia="黑体" w:hAnsi="黑体"/>
        </w:rPr>
        <w:t>（</w:t>
      </w:r>
      <w:r>
        <w:rPr>
          <w:rFonts w:ascii="黑体" w:eastAsia="黑体" w:hAnsi="黑体" w:hint="eastAsia"/>
        </w:rPr>
        <w:t>七</w:t>
      </w:r>
      <w:r>
        <w:rPr>
          <w:rFonts w:ascii="黑体" w:eastAsia="黑体" w:hAnsi="黑体"/>
        </w:rPr>
        <w:t>）学位课程及修读要求</w:t>
      </w:r>
    </w:p>
    <w:p w:rsidR="00551E20" w:rsidRDefault="006B6F74">
      <w:pPr>
        <w:shd w:val="clear" w:color="auto" w:fill="FFFFFF" w:themeFill="background1"/>
        <w:spacing w:line="320" w:lineRule="exact"/>
        <w:ind w:firstLine="420"/>
      </w:pPr>
      <w:r>
        <w:t>1</w:t>
      </w:r>
      <w:r>
        <w:t>．学位课程名称</w:t>
      </w:r>
    </w:p>
    <w:p w:rsidR="00551E20" w:rsidRDefault="006B6F74">
      <w:pPr>
        <w:shd w:val="clear" w:color="auto" w:fill="FFFFFF" w:themeFill="background1"/>
        <w:spacing w:line="320" w:lineRule="exact"/>
        <w:ind w:firstLine="420"/>
      </w:pPr>
      <w:r>
        <w:rPr>
          <w:rFonts w:hint="eastAsia"/>
        </w:rPr>
        <w:t>无机化学、</w:t>
      </w:r>
      <w:r>
        <w:t>有机化学（一）、分析化学</w:t>
      </w:r>
      <w:r>
        <w:fldChar w:fldCharType="begin"/>
      </w:r>
      <w:r>
        <w:instrText xml:space="preserve"> = 1 \* ROMAN </w:instrText>
      </w:r>
      <w:r>
        <w:fldChar w:fldCharType="separate"/>
      </w:r>
      <w:r>
        <w:t>I</w:t>
      </w:r>
      <w:r>
        <w:fldChar w:fldCharType="end"/>
      </w:r>
      <w:r>
        <w:t>、物理化学（一）、化工原理</w:t>
      </w:r>
    </w:p>
    <w:p w:rsidR="00551E20" w:rsidRDefault="006B6F74">
      <w:pPr>
        <w:shd w:val="clear" w:color="auto" w:fill="FFFFFF" w:themeFill="background1"/>
        <w:spacing w:line="320" w:lineRule="exact"/>
        <w:ind w:firstLine="420"/>
      </w:pPr>
      <w:r>
        <w:t>2</w:t>
      </w:r>
      <w:r>
        <w:t>．学位课程修读要求</w:t>
      </w:r>
    </w:p>
    <w:p w:rsidR="00551E20" w:rsidRDefault="006B6F74">
      <w:pPr>
        <w:shd w:val="clear" w:color="auto" w:fill="FFFFFF" w:themeFill="background1"/>
        <w:spacing w:line="320" w:lineRule="exact"/>
        <w:ind w:firstLine="420"/>
      </w:pPr>
      <w: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551E20" w:rsidRDefault="006B6F74">
      <w:pPr>
        <w:pStyle w:val="2"/>
        <w:shd w:val="clear" w:color="auto" w:fill="FFFFFF" w:themeFill="background1"/>
        <w:spacing w:before="234" w:after="78" w:line="320" w:lineRule="exact"/>
        <w:ind w:firstLine="480"/>
      </w:pPr>
      <w:bookmarkStart w:id="60" w:name="_Toc521079479"/>
      <w:bookmarkStart w:id="61" w:name="_Toc520902637"/>
      <w:bookmarkStart w:id="62" w:name="_Toc512244756"/>
      <w:r>
        <w:rPr>
          <w:rFonts w:hint="eastAsia"/>
        </w:rPr>
        <w:t>六</w:t>
      </w:r>
      <w:r>
        <w:t>、第二专业课程证书修读要求</w:t>
      </w:r>
      <w:bookmarkEnd w:id="60"/>
      <w:bookmarkEnd w:id="61"/>
      <w:bookmarkEnd w:id="62"/>
    </w:p>
    <w:p w:rsidR="00551E20" w:rsidRDefault="006B6F74">
      <w:pPr>
        <w:shd w:val="clear" w:color="auto" w:fill="FFFFFF" w:themeFill="background1"/>
        <w:spacing w:line="320" w:lineRule="exact"/>
        <w:ind w:firstLine="420"/>
        <w:rPr>
          <w:rStyle w:val="charb"/>
        </w:rPr>
      </w:pPr>
      <w:r>
        <w:rPr>
          <w:rStyle w:val="charb"/>
        </w:rPr>
        <w:t>非应用化学专业的学生须从本专业的学科平台课程和专业核心课程模块中选修</w:t>
      </w:r>
      <w:r>
        <w:rPr>
          <w:rStyle w:val="charb"/>
        </w:rPr>
        <w:t>3</w:t>
      </w:r>
      <w:r>
        <w:rPr>
          <w:rStyle w:val="charb"/>
          <w:rFonts w:hint="eastAsia"/>
        </w:rPr>
        <w:t>2</w:t>
      </w:r>
      <w:r>
        <w:rPr>
          <w:rStyle w:val="charb"/>
        </w:rPr>
        <w:t>学分，方能获得</w:t>
      </w:r>
      <w:r>
        <w:rPr>
          <w:rStyle w:val="charb"/>
          <w:rFonts w:hint="eastAsia"/>
        </w:rPr>
        <w:t>应用化学</w:t>
      </w:r>
      <w:r>
        <w:rPr>
          <w:rStyle w:val="charb"/>
        </w:rPr>
        <w:t>专业课程证书。</w:t>
      </w:r>
    </w:p>
    <w:p w:rsidR="00551E20" w:rsidRDefault="006B6F74">
      <w:pPr>
        <w:shd w:val="clear" w:color="auto" w:fill="FFFFFF" w:themeFill="background1"/>
        <w:rPr>
          <w:rStyle w:val="charb"/>
        </w:rPr>
      </w:pPr>
      <w:r>
        <w:rPr>
          <w:rStyle w:val="charb"/>
        </w:rPr>
        <w:br w:type="page"/>
      </w:r>
    </w:p>
    <w:p w:rsidR="00551E20" w:rsidRDefault="006B6F74">
      <w:pPr>
        <w:pStyle w:val="1"/>
        <w:shd w:val="clear" w:color="auto" w:fill="FFFFFF" w:themeFill="background1"/>
        <w:spacing w:before="624" w:after="312"/>
      </w:pPr>
      <w:bookmarkStart w:id="63" w:name="_Toc17160241"/>
      <w:bookmarkStart w:id="64" w:name="_Toc177204822"/>
      <w:bookmarkStart w:id="65" w:name="_Toc427652657"/>
      <w:bookmarkStart w:id="66" w:name="_Toc271022958"/>
      <w:bookmarkStart w:id="67" w:name="_Toc395189486"/>
      <w:r>
        <w:rPr>
          <w:rFonts w:hint="eastAsia"/>
        </w:rPr>
        <w:t>生物技术专业本科教学指导计划</w:t>
      </w:r>
      <w:bookmarkEnd w:id="63"/>
      <w:bookmarkEnd w:id="64"/>
    </w:p>
    <w:tbl>
      <w:tblPr>
        <w:tblW w:w="0" w:type="auto"/>
        <w:jc w:val="center"/>
        <w:tblLayout w:type="fixed"/>
        <w:tblLook w:val="04A0" w:firstRow="1" w:lastRow="0" w:firstColumn="1" w:lastColumn="0" w:noHBand="0" w:noVBand="1"/>
      </w:tblPr>
      <w:tblGrid>
        <w:gridCol w:w="1562"/>
        <w:gridCol w:w="1625"/>
        <w:gridCol w:w="1562"/>
        <w:gridCol w:w="1501"/>
      </w:tblGrid>
      <w:tr w:rsidR="00551E20">
        <w:trPr>
          <w:jc w:val="center"/>
        </w:trPr>
        <w:tc>
          <w:tcPr>
            <w:tcW w:w="1562" w:type="dxa"/>
            <w:vAlign w:val="bottom"/>
          </w:tcPr>
          <w:p w:rsidR="00551E20" w:rsidRDefault="006B6F74">
            <w:pPr>
              <w:shd w:val="clear" w:color="auto" w:fill="FFFFFF" w:themeFill="background1"/>
              <w:jc w:val="right"/>
              <w:rPr>
                <w:szCs w:val="21"/>
              </w:rPr>
            </w:pPr>
            <w:r>
              <w:rPr>
                <w:rFonts w:ascii="黑体" w:eastAsia="黑体" w:hAnsi="黑体" w:hint="eastAsia"/>
                <w:bCs/>
                <w:kern w:val="0"/>
                <w:szCs w:val="21"/>
              </w:rPr>
              <w:t>专业代码：</w:t>
            </w:r>
          </w:p>
        </w:tc>
        <w:tc>
          <w:tcPr>
            <w:tcW w:w="1625" w:type="dxa"/>
            <w:tcBorders>
              <w:bottom w:val="single" w:sz="8" w:space="0" w:color="auto"/>
            </w:tcBorders>
            <w:vAlign w:val="center"/>
          </w:tcPr>
          <w:p w:rsidR="00551E20" w:rsidRDefault="006B6F74">
            <w:pPr>
              <w:shd w:val="clear" w:color="auto" w:fill="FFFFFF" w:themeFill="background1"/>
              <w:jc w:val="center"/>
              <w:rPr>
                <w:szCs w:val="21"/>
              </w:rPr>
            </w:pPr>
            <w:r>
              <w:rPr>
                <w:rFonts w:ascii="黑体" w:eastAsia="黑体" w:hAnsi="黑体" w:hint="eastAsia"/>
                <w:bCs/>
                <w:kern w:val="0"/>
                <w:szCs w:val="21"/>
              </w:rPr>
              <w:t>071002</w:t>
            </w:r>
          </w:p>
        </w:tc>
        <w:tc>
          <w:tcPr>
            <w:tcW w:w="1562" w:type="dxa"/>
            <w:vAlign w:val="bottom"/>
          </w:tcPr>
          <w:p w:rsidR="00551E20" w:rsidRDefault="006B6F74">
            <w:pPr>
              <w:shd w:val="clear" w:color="auto" w:fill="FFFFFF" w:themeFill="background1"/>
              <w:jc w:val="right"/>
              <w:rPr>
                <w:szCs w:val="21"/>
              </w:rPr>
            </w:pPr>
            <w:r>
              <w:rPr>
                <w:rFonts w:ascii="黑体" w:eastAsia="黑体" w:hAnsi="黑体" w:hint="eastAsia"/>
                <w:bCs/>
                <w:kern w:val="0"/>
                <w:szCs w:val="21"/>
              </w:rPr>
              <w:t>专业名称：</w:t>
            </w:r>
          </w:p>
        </w:tc>
        <w:tc>
          <w:tcPr>
            <w:tcW w:w="1501" w:type="dxa"/>
            <w:tcBorders>
              <w:bottom w:val="single" w:sz="8" w:space="0" w:color="auto"/>
            </w:tcBorders>
            <w:vAlign w:val="center"/>
          </w:tcPr>
          <w:p w:rsidR="00551E20" w:rsidRDefault="006B6F74">
            <w:pPr>
              <w:shd w:val="clear" w:color="auto" w:fill="FFFFFF" w:themeFill="background1"/>
              <w:jc w:val="center"/>
              <w:rPr>
                <w:szCs w:val="21"/>
              </w:rPr>
            </w:pPr>
            <w:r>
              <w:rPr>
                <w:rFonts w:ascii="黑体" w:eastAsia="黑体" w:hAnsi="黑体" w:hint="eastAsia"/>
                <w:bCs/>
                <w:kern w:val="0"/>
                <w:szCs w:val="21"/>
              </w:rPr>
              <w:t>生物技术</w:t>
            </w:r>
          </w:p>
        </w:tc>
      </w:tr>
      <w:tr w:rsidR="00551E20">
        <w:trPr>
          <w:jc w:val="center"/>
        </w:trPr>
        <w:tc>
          <w:tcPr>
            <w:tcW w:w="1562" w:type="dxa"/>
            <w:vAlign w:val="bottom"/>
          </w:tcPr>
          <w:p w:rsidR="00551E20" w:rsidRDefault="006B6F74">
            <w:pPr>
              <w:shd w:val="clear" w:color="auto" w:fill="FFFFFF" w:themeFill="background1"/>
              <w:jc w:val="right"/>
              <w:rPr>
                <w:szCs w:val="21"/>
              </w:rPr>
            </w:pPr>
            <w:r>
              <w:rPr>
                <w:rFonts w:ascii="黑体" w:eastAsia="黑体" w:hAnsi="黑体" w:hint="eastAsia"/>
                <w:bCs/>
                <w:kern w:val="0"/>
                <w:szCs w:val="21"/>
              </w:rPr>
              <w:t>计划学制：</w:t>
            </w:r>
          </w:p>
        </w:tc>
        <w:tc>
          <w:tcPr>
            <w:tcW w:w="1625" w:type="dxa"/>
            <w:tcBorders>
              <w:top w:val="single" w:sz="8" w:space="0" w:color="auto"/>
              <w:bottom w:val="single" w:sz="8" w:space="0" w:color="auto"/>
            </w:tcBorders>
            <w:vAlign w:val="center"/>
          </w:tcPr>
          <w:p w:rsidR="00551E20" w:rsidRDefault="006B6F74">
            <w:pPr>
              <w:shd w:val="clear" w:color="auto" w:fill="FFFFFF" w:themeFill="background1"/>
              <w:jc w:val="center"/>
              <w:rPr>
                <w:szCs w:val="21"/>
              </w:rPr>
            </w:pPr>
            <w:r>
              <w:rPr>
                <w:rFonts w:ascii="黑体" w:eastAsia="黑体" w:hAnsi="黑体" w:hint="eastAsia"/>
                <w:bCs/>
                <w:kern w:val="0"/>
                <w:szCs w:val="21"/>
              </w:rPr>
              <w:t>四年</w:t>
            </w:r>
          </w:p>
        </w:tc>
        <w:tc>
          <w:tcPr>
            <w:tcW w:w="1562" w:type="dxa"/>
            <w:vAlign w:val="center"/>
          </w:tcPr>
          <w:p w:rsidR="00551E20" w:rsidRDefault="006B6F74">
            <w:pPr>
              <w:shd w:val="clear" w:color="auto" w:fill="FFFFFF" w:themeFill="background1"/>
              <w:jc w:val="right"/>
              <w:rPr>
                <w:szCs w:val="21"/>
              </w:rPr>
            </w:pPr>
            <w:r>
              <w:rPr>
                <w:rFonts w:ascii="黑体" w:eastAsia="黑体" w:hAnsi="黑体" w:hint="eastAsia"/>
                <w:bCs/>
                <w:kern w:val="0"/>
                <w:szCs w:val="21"/>
              </w:rPr>
              <w:t>授予学位：</w:t>
            </w:r>
          </w:p>
        </w:tc>
        <w:tc>
          <w:tcPr>
            <w:tcW w:w="1501" w:type="dxa"/>
            <w:tcBorders>
              <w:top w:val="single" w:sz="8" w:space="0" w:color="auto"/>
              <w:bottom w:val="single" w:sz="8" w:space="0" w:color="auto"/>
            </w:tcBorders>
            <w:vAlign w:val="center"/>
          </w:tcPr>
          <w:p w:rsidR="00551E20" w:rsidRDefault="006B6F74">
            <w:pPr>
              <w:shd w:val="clear" w:color="auto" w:fill="FFFFFF" w:themeFill="background1"/>
              <w:jc w:val="center"/>
              <w:rPr>
                <w:szCs w:val="21"/>
              </w:rPr>
            </w:pPr>
            <w:r>
              <w:rPr>
                <w:rFonts w:ascii="黑体" w:eastAsia="黑体" w:hAnsi="黑体" w:hint="eastAsia"/>
                <w:bCs/>
                <w:kern w:val="0"/>
                <w:szCs w:val="21"/>
              </w:rPr>
              <w:t>理学学士</w:t>
            </w:r>
          </w:p>
        </w:tc>
      </w:tr>
    </w:tbl>
    <w:p w:rsidR="00551E20" w:rsidRDefault="00551E20">
      <w:pPr>
        <w:shd w:val="clear" w:color="auto" w:fill="FFFFFF" w:themeFill="background1"/>
        <w:ind w:left="420"/>
      </w:pPr>
    </w:p>
    <w:p w:rsidR="00551E20" w:rsidRDefault="006B6F74">
      <w:pPr>
        <w:pStyle w:val="2"/>
        <w:shd w:val="clear" w:color="auto" w:fill="FFFFFF" w:themeFill="background1"/>
        <w:spacing w:before="234" w:after="78" w:line="320" w:lineRule="exact"/>
        <w:ind w:firstLine="480"/>
      </w:pPr>
      <w:r>
        <w:t>一、培养目标</w:t>
      </w:r>
    </w:p>
    <w:bookmarkEnd w:id="65"/>
    <w:bookmarkEnd w:id="66"/>
    <w:bookmarkEnd w:id="67"/>
    <w:p w:rsidR="00551E20" w:rsidRDefault="006B6F74">
      <w:pPr>
        <w:shd w:val="clear" w:color="auto" w:fill="FFFFFF" w:themeFill="background1"/>
        <w:spacing w:line="320" w:lineRule="exact"/>
        <w:ind w:firstLine="420"/>
        <w:rPr>
          <w:kern w:val="21"/>
          <w:szCs w:val="21"/>
        </w:rPr>
      </w:pPr>
      <w:r>
        <w:rPr>
          <w:kern w:val="21"/>
          <w:szCs w:val="21"/>
        </w:rPr>
        <w:t>系统掌握生物技术的基本理论、基本知识，具备较强的现代生物技术基本技能、一定的应用研发能力、交流能力和创新思维能力；能够在</w:t>
      </w:r>
      <w:r>
        <w:rPr>
          <w:rFonts w:hint="eastAsia"/>
          <w:kern w:val="21"/>
          <w:szCs w:val="21"/>
        </w:rPr>
        <w:t>生物医药、生物工程、食品生物技术、分析检测、医药卫生和营养食品等领域从事应用研究、技术开发、生产管理和行政管理等工作</w:t>
      </w:r>
      <w:r>
        <w:rPr>
          <w:kern w:val="21"/>
          <w:szCs w:val="21"/>
        </w:rPr>
        <w:t>的应用型人才，并具有继续深造或在相关领域进行创业活动的能力。</w:t>
      </w:r>
    </w:p>
    <w:p w:rsidR="00551E20" w:rsidRDefault="006B6F74">
      <w:pPr>
        <w:pStyle w:val="2"/>
        <w:shd w:val="clear" w:color="auto" w:fill="FFFFFF" w:themeFill="background1"/>
        <w:spacing w:before="234" w:after="78" w:line="320" w:lineRule="exact"/>
        <w:ind w:firstLine="480"/>
      </w:pPr>
      <w:r>
        <w:t>二、培养规格</w:t>
      </w:r>
    </w:p>
    <w:p w:rsidR="00551E20" w:rsidRDefault="006B6F74">
      <w:pPr>
        <w:shd w:val="clear" w:color="auto" w:fill="FFFFFF" w:themeFill="background1"/>
        <w:spacing w:line="320" w:lineRule="exact"/>
        <w:ind w:firstLine="420"/>
        <w:rPr>
          <w:kern w:val="21"/>
          <w:szCs w:val="21"/>
        </w:rPr>
      </w:pPr>
      <w:r>
        <w:rPr>
          <w:kern w:val="21"/>
          <w:szCs w:val="21"/>
        </w:rPr>
        <w:t xml:space="preserve">1. </w:t>
      </w:r>
      <w:r>
        <w:rPr>
          <w:kern w:val="21"/>
          <w:szCs w:val="21"/>
        </w:rPr>
        <w:t>掌握生物技术（尤其食品生物技术和生物制药技术）的基本理论、基本知识</w:t>
      </w:r>
      <w:r>
        <w:rPr>
          <w:bCs/>
        </w:rPr>
        <w:t>和基本实验技能，以及生物技术及其产品开发的基本原理和基本方法</w:t>
      </w:r>
      <w:r>
        <w:rPr>
          <w:kern w:val="21"/>
          <w:szCs w:val="21"/>
        </w:rPr>
        <w:t>，具有一定的科研能力、开拓创新能力和实际工作能力；</w:t>
      </w:r>
    </w:p>
    <w:p w:rsidR="00551E20" w:rsidRDefault="006B6F74">
      <w:pPr>
        <w:shd w:val="clear" w:color="auto" w:fill="FFFFFF" w:themeFill="background1"/>
        <w:spacing w:line="320" w:lineRule="exact"/>
        <w:ind w:firstLine="420"/>
        <w:rPr>
          <w:bCs/>
        </w:rPr>
      </w:pPr>
      <w:r>
        <w:rPr>
          <w:bCs/>
        </w:rPr>
        <w:t xml:space="preserve">2. </w:t>
      </w:r>
      <w:r>
        <w:rPr>
          <w:bCs/>
        </w:rPr>
        <w:t>熟悉国家生物技术产业政策、知识产权及安全条例等有关政策和法规；</w:t>
      </w:r>
      <w:r>
        <w:rPr>
          <w:szCs w:val="21"/>
        </w:rPr>
        <w:t>能够理解和评价生物技术领域相关实践对环境、社会可持续发展的影响；</w:t>
      </w:r>
    </w:p>
    <w:p w:rsidR="00551E20" w:rsidRDefault="006B6F74">
      <w:pPr>
        <w:shd w:val="clear" w:color="auto" w:fill="FFFFFF" w:themeFill="background1"/>
        <w:spacing w:line="320" w:lineRule="exact"/>
        <w:ind w:firstLine="420"/>
        <w:rPr>
          <w:bCs/>
        </w:rPr>
      </w:pPr>
      <w:r>
        <w:rPr>
          <w:bCs/>
        </w:rPr>
        <w:t xml:space="preserve">3. </w:t>
      </w:r>
      <w:r>
        <w:rPr>
          <w:bCs/>
        </w:rPr>
        <w:t>了解生物技术的理论前沿、应用前景和最新发展动态，以及生物技术产业发展状况；</w:t>
      </w:r>
    </w:p>
    <w:p w:rsidR="00551E20" w:rsidRDefault="006B6F74">
      <w:pPr>
        <w:shd w:val="clear" w:color="auto" w:fill="FFFFFF" w:themeFill="background1"/>
        <w:spacing w:line="320" w:lineRule="exact"/>
        <w:ind w:firstLine="420"/>
        <w:rPr>
          <w:kern w:val="21"/>
          <w:szCs w:val="21"/>
        </w:rPr>
      </w:pPr>
      <w:r>
        <w:rPr>
          <w:bCs/>
        </w:rPr>
        <w:t xml:space="preserve">4. </w:t>
      </w:r>
      <w:r>
        <w:rPr>
          <w:bCs/>
        </w:rPr>
        <w:t>掌握信息采集、加工、处理的基本方法，具有一定的实验设计，创造实验条件，整理、分析实验结果，撰写论文，参与学术交流的能力；</w:t>
      </w:r>
      <w:r>
        <w:rPr>
          <w:szCs w:val="21"/>
        </w:rPr>
        <w:t>能够就生物技术专业的相关问题与业界同行及社会公众进行有效沟通和交流</w:t>
      </w:r>
      <w:r>
        <w:rPr>
          <w:bCs/>
        </w:rPr>
        <w:t>。</w:t>
      </w:r>
    </w:p>
    <w:p w:rsidR="00551E20" w:rsidRDefault="006B6F74">
      <w:pPr>
        <w:shd w:val="clear" w:color="auto" w:fill="FFFFFF" w:themeFill="background1"/>
        <w:spacing w:line="320" w:lineRule="exact"/>
        <w:ind w:firstLine="420"/>
        <w:rPr>
          <w:kern w:val="21"/>
          <w:szCs w:val="21"/>
        </w:rPr>
      </w:pPr>
      <w:r>
        <w:rPr>
          <w:szCs w:val="21"/>
        </w:rPr>
        <w:t>5</w:t>
      </w:r>
      <w:r>
        <w:rPr>
          <w:kern w:val="21"/>
          <w:szCs w:val="21"/>
        </w:rPr>
        <w:t xml:space="preserve">. </w:t>
      </w:r>
      <w:r>
        <w:rPr>
          <w:bCs/>
        </w:rPr>
        <w:t>掌握一种外语及计算机基础知识和应用技能，能够在生物技术相关领域的实践中熟练应用。</w:t>
      </w:r>
    </w:p>
    <w:p w:rsidR="00551E20" w:rsidRDefault="006B6F74">
      <w:pPr>
        <w:shd w:val="clear" w:color="auto" w:fill="FFFFFF" w:themeFill="background1"/>
        <w:spacing w:beforeLines="50" w:before="156" w:line="320" w:lineRule="exact"/>
        <w:ind w:firstLine="420"/>
        <w:contextualSpacing/>
        <w:rPr>
          <w:szCs w:val="21"/>
        </w:rPr>
      </w:pPr>
      <w:r>
        <w:rPr>
          <w:szCs w:val="21"/>
        </w:rPr>
        <w:t>6.</w:t>
      </w:r>
      <w:r>
        <w:rPr>
          <w:szCs w:val="21"/>
        </w:rPr>
        <w:t>具有人文社会科学素养、社会责任感，能够在生物技术专业实践中理解并遵守职业道德和规范，履行责任；</w:t>
      </w:r>
      <w:r>
        <w:rPr>
          <w:szCs w:val="21"/>
        </w:rPr>
        <w:t xml:space="preserve"> </w:t>
      </w:r>
    </w:p>
    <w:p w:rsidR="00551E20" w:rsidRDefault="006B6F74">
      <w:pPr>
        <w:shd w:val="clear" w:color="auto" w:fill="FFFFFF" w:themeFill="background1"/>
        <w:spacing w:beforeLines="50" w:before="156" w:line="320" w:lineRule="exact"/>
        <w:ind w:firstLine="420"/>
        <w:contextualSpacing/>
        <w:rPr>
          <w:szCs w:val="21"/>
        </w:rPr>
      </w:pPr>
      <w:r>
        <w:rPr>
          <w:szCs w:val="21"/>
        </w:rPr>
        <w:t>7.</w:t>
      </w:r>
      <w:r>
        <w:rPr>
          <w:szCs w:val="21"/>
        </w:rPr>
        <w:t>能够在多学科背景下的团队中承担个体、团队成员以及负责人的角色；</w:t>
      </w:r>
      <w:r>
        <w:rPr>
          <w:szCs w:val="21"/>
        </w:rPr>
        <w:t xml:space="preserve"> </w:t>
      </w:r>
    </w:p>
    <w:p w:rsidR="00551E20" w:rsidRDefault="006B6F74">
      <w:pPr>
        <w:shd w:val="clear" w:color="auto" w:fill="FFFFFF" w:themeFill="background1"/>
        <w:spacing w:beforeLines="50" w:before="156" w:line="320" w:lineRule="exact"/>
        <w:ind w:firstLine="420"/>
        <w:contextualSpacing/>
        <w:rPr>
          <w:szCs w:val="21"/>
        </w:rPr>
      </w:pPr>
      <w:r>
        <w:rPr>
          <w:szCs w:val="21"/>
        </w:rPr>
        <w:t>8.</w:t>
      </w:r>
      <w:r>
        <w:rPr>
          <w:szCs w:val="21"/>
        </w:rPr>
        <w:t>终身学习：具有自主学习和终身学习的意识，有不断学习和适应发展的能力。</w:t>
      </w:r>
    </w:p>
    <w:p w:rsidR="00551E20" w:rsidRDefault="00551E20">
      <w:pPr>
        <w:shd w:val="clear" w:color="auto" w:fill="FFFFFF" w:themeFill="background1"/>
        <w:spacing w:beforeLines="50" w:before="156" w:line="320" w:lineRule="exact"/>
        <w:ind w:firstLine="420"/>
        <w:contextualSpacing/>
        <w:rPr>
          <w:szCs w:val="21"/>
        </w:rPr>
      </w:pPr>
    </w:p>
    <w:p w:rsidR="00551E20" w:rsidRDefault="00551E20">
      <w:pPr>
        <w:shd w:val="clear" w:color="auto" w:fill="FFFFFF" w:themeFill="background1"/>
        <w:spacing w:beforeLines="50" w:before="156" w:line="320" w:lineRule="exact"/>
        <w:ind w:firstLine="420"/>
        <w:contextualSpacing/>
        <w:rPr>
          <w:szCs w:val="21"/>
        </w:rPr>
      </w:pPr>
    </w:p>
    <w:p w:rsidR="00551E20" w:rsidRDefault="00551E20">
      <w:pPr>
        <w:shd w:val="clear" w:color="auto" w:fill="FFFFFF" w:themeFill="background1"/>
        <w:spacing w:beforeLines="50" w:before="156" w:line="320" w:lineRule="exact"/>
        <w:ind w:firstLine="420"/>
        <w:contextualSpacing/>
        <w:rPr>
          <w:szCs w:val="21"/>
        </w:rPr>
      </w:pPr>
    </w:p>
    <w:p w:rsidR="00551E20" w:rsidRDefault="00551E20">
      <w:pPr>
        <w:shd w:val="clear" w:color="auto" w:fill="FFFFFF" w:themeFill="background1"/>
        <w:spacing w:beforeLines="50" w:before="156" w:line="320" w:lineRule="exact"/>
        <w:ind w:firstLine="420"/>
        <w:contextualSpacing/>
        <w:rPr>
          <w:szCs w:val="21"/>
        </w:rPr>
      </w:pPr>
    </w:p>
    <w:p w:rsidR="00551E20" w:rsidRDefault="00551E20">
      <w:pPr>
        <w:shd w:val="clear" w:color="auto" w:fill="FFFFFF" w:themeFill="background1"/>
        <w:spacing w:beforeLines="50" w:before="156" w:line="320" w:lineRule="exact"/>
        <w:ind w:firstLine="420"/>
        <w:contextualSpacing/>
        <w:rPr>
          <w:szCs w:val="21"/>
        </w:rPr>
      </w:pPr>
    </w:p>
    <w:p w:rsidR="00551E20" w:rsidRDefault="006B6F74">
      <w:pPr>
        <w:pStyle w:val="2"/>
        <w:shd w:val="clear" w:color="auto" w:fill="FFFFFF" w:themeFill="background1"/>
        <w:spacing w:before="234" w:after="78"/>
        <w:ind w:firstLine="480"/>
      </w:pPr>
      <w:r>
        <w:t>三、毕业学分要求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4"/>
        <w:gridCol w:w="513"/>
        <w:gridCol w:w="1241"/>
        <w:gridCol w:w="568"/>
        <w:gridCol w:w="1241"/>
        <w:gridCol w:w="1241"/>
        <w:gridCol w:w="1465"/>
      </w:tblGrid>
      <w:tr w:rsidR="00551E20">
        <w:trPr>
          <w:trHeight w:val="397"/>
          <w:tblHeader/>
          <w:jc w:val="center"/>
        </w:trPr>
        <w:tc>
          <w:tcPr>
            <w:tcW w:w="1384" w:type="dxa"/>
            <w:tcBorders>
              <w:top w:val="single" w:sz="8"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课程类型</w:t>
            </w:r>
          </w:p>
        </w:tc>
        <w:tc>
          <w:tcPr>
            <w:tcW w:w="513"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学时</w:t>
            </w:r>
          </w:p>
        </w:tc>
        <w:tc>
          <w:tcPr>
            <w:tcW w:w="124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占总学时比例</w:t>
            </w:r>
          </w:p>
        </w:tc>
        <w:tc>
          <w:tcPr>
            <w:tcW w:w="568"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学分</w:t>
            </w:r>
          </w:p>
        </w:tc>
        <w:tc>
          <w:tcPr>
            <w:tcW w:w="124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占总学分比例</w:t>
            </w:r>
          </w:p>
        </w:tc>
        <w:tc>
          <w:tcPr>
            <w:tcW w:w="124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最低修读学分</w:t>
            </w:r>
          </w:p>
        </w:tc>
        <w:tc>
          <w:tcPr>
            <w:tcW w:w="1465" w:type="dxa"/>
            <w:tcBorders>
              <w:top w:val="single" w:sz="8"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备注</w:t>
            </w: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通识课程</w:t>
            </w:r>
            <w:r>
              <w:rPr>
                <w:bCs/>
                <w:kern w:val="0"/>
                <w:sz w:val="18"/>
                <w:szCs w:val="18"/>
              </w:rPr>
              <w:t>①</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sz w:val="18"/>
                <w:szCs w:val="18"/>
                <w:lang w:bidi="ar"/>
              </w:rPr>
              <w:t>7</w:t>
            </w:r>
            <w:r>
              <w:rPr>
                <w:rFonts w:hint="eastAsia"/>
                <w:sz w:val="18"/>
                <w:szCs w:val="18"/>
                <w:lang w:bidi="ar"/>
              </w:rPr>
              <w:t>63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kern w:val="0"/>
                <w:sz w:val="18"/>
                <w:szCs w:val="18"/>
                <w:lang w:bidi="ar"/>
              </w:rPr>
              <w:t>15.30</w:t>
            </w:r>
            <w:r>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sz w:val="18"/>
                <w:szCs w:val="18"/>
                <w:lang w:bidi="ar"/>
              </w:rPr>
              <w:t>4</w:t>
            </w:r>
            <w:r>
              <w:rPr>
                <w:rFonts w:hint="eastAsia"/>
                <w:sz w:val="18"/>
                <w:szCs w:val="18"/>
                <w:lang w:bidi="ar"/>
              </w:rPr>
              <w:t>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22.16</w:t>
            </w:r>
            <w:r>
              <w:rPr>
                <w:bCs/>
                <w:kern w:val="0"/>
                <w:sz w:val="18"/>
                <w:szCs w:val="18"/>
              </w:rPr>
              <w:t>%</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40</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通识课程</w:t>
            </w:r>
            <w:r>
              <w:rPr>
                <w:bCs/>
                <w:kern w:val="0"/>
                <w:sz w:val="18"/>
                <w:szCs w:val="18"/>
              </w:rPr>
              <w:t>②</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64</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kern w:val="0"/>
                <w:sz w:val="18"/>
                <w:szCs w:val="18"/>
                <w:lang w:bidi="ar"/>
              </w:rPr>
              <w:t>1.3%</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4</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2.1%</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4</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学科平台课程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432</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kern w:val="0"/>
                <w:sz w:val="18"/>
                <w:szCs w:val="18"/>
                <w:lang w:bidi="ar"/>
              </w:rPr>
              <w:t>8.</w:t>
            </w:r>
            <w:r>
              <w:rPr>
                <w:rFonts w:hint="eastAsia"/>
                <w:kern w:val="0"/>
                <w:sz w:val="18"/>
                <w:szCs w:val="18"/>
                <w:lang w:bidi="ar"/>
              </w:rPr>
              <w:t>7</w:t>
            </w:r>
            <w:r>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23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w:t>
            </w:r>
            <w:r>
              <w:rPr>
                <w:rFonts w:hint="eastAsia"/>
                <w:bCs/>
                <w:kern w:val="0"/>
                <w:sz w:val="18"/>
                <w:szCs w:val="18"/>
              </w:rPr>
              <w:t>1.9</w:t>
            </w:r>
            <w:r>
              <w:rPr>
                <w:bCs/>
                <w:kern w:val="0"/>
                <w:sz w:val="18"/>
                <w:szCs w:val="18"/>
              </w:rPr>
              <w:t>%</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23</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专业核心课程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736</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kern w:val="0"/>
                <w:sz w:val="18"/>
                <w:szCs w:val="18"/>
                <w:lang w:bidi="ar"/>
              </w:rPr>
              <w:t>14.8</w:t>
            </w:r>
            <w:r>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36</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18.7</w:t>
            </w:r>
            <w:r>
              <w:rPr>
                <w:bCs/>
                <w:kern w:val="0"/>
                <w:sz w:val="18"/>
                <w:szCs w:val="18"/>
              </w:rPr>
              <w:t>%</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36</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专业选修课程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856</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kern w:val="0"/>
                <w:sz w:val="18"/>
                <w:szCs w:val="18"/>
                <w:lang w:bidi="ar"/>
              </w:rPr>
              <w:t>17.2</w:t>
            </w:r>
            <w:r>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43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22.3</w:t>
            </w:r>
            <w:r>
              <w:rPr>
                <w:bCs/>
                <w:kern w:val="0"/>
                <w:sz w:val="18"/>
                <w:szCs w:val="18"/>
              </w:rPr>
              <w:t>%</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23</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拓展课程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255</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kern w:val="0"/>
                <w:sz w:val="18"/>
                <w:szCs w:val="18"/>
                <w:lang w:bidi="ar"/>
              </w:rPr>
              <w:t>5.1</w:t>
            </w:r>
            <w:r>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15</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7.8</w:t>
            </w:r>
            <w:r>
              <w:rPr>
                <w:bCs/>
                <w:kern w:val="0"/>
                <w:sz w:val="18"/>
                <w:szCs w:val="18"/>
              </w:rPr>
              <w:t>%</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6</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实践教学</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1882</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kern w:val="0"/>
                <w:sz w:val="18"/>
                <w:szCs w:val="18"/>
                <w:lang w:bidi="ar"/>
              </w:rPr>
              <w:t>37.9</w:t>
            </w:r>
            <w:r>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30</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15.</w:t>
            </w:r>
            <w:r>
              <w:rPr>
                <w:rFonts w:hint="eastAsia"/>
                <w:bCs/>
                <w:kern w:val="0"/>
                <w:sz w:val="18"/>
                <w:szCs w:val="18"/>
              </w:rPr>
              <w:t>4</w:t>
            </w:r>
            <w:r>
              <w:rPr>
                <w:bCs/>
                <w:kern w:val="0"/>
                <w:sz w:val="18"/>
                <w:szCs w:val="18"/>
              </w:rPr>
              <w:t>%</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30</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397"/>
          <w:jc w:val="center"/>
        </w:trPr>
        <w:tc>
          <w:tcPr>
            <w:tcW w:w="1384" w:type="dxa"/>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合计</w:t>
            </w:r>
          </w:p>
        </w:tc>
        <w:tc>
          <w:tcPr>
            <w:tcW w:w="513"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49</w:t>
            </w:r>
            <w:r>
              <w:rPr>
                <w:rFonts w:hint="eastAsia"/>
                <w:bCs/>
                <w:kern w:val="0"/>
                <w:sz w:val="18"/>
                <w:szCs w:val="18"/>
              </w:rPr>
              <w:t>88</w:t>
            </w:r>
          </w:p>
        </w:tc>
        <w:tc>
          <w:tcPr>
            <w:tcW w:w="1241"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100%</w:t>
            </w:r>
          </w:p>
        </w:tc>
        <w:tc>
          <w:tcPr>
            <w:tcW w:w="568"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19</w:t>
            </w:r>
            <w:r>
              <w:rPr>
                <w:rFonts w:hint="eastAsia"/>
                <w:bCs/>
                <w:kern w:val="0"/>
                <w:sz w:val="18"/>
                <w:szCs w:val="18"/>
              </w:rPr>
              <w:t>4</w:t>
            </w:r>
          </w:p>
        </w:tc>
        <w:tc>
          <w:tcPr>
            <w:tcW w:w="1241"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100%</w:t>
            </w:r>
          </w:p>
        </w:tc>
        <w:tc>
          <w:tcPr>
            <w:tcW w:w="1241"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16</w:t>
            </w:r>
            <w:r>
              <w:rPr>
                <w:rFonts w:hint="eastAsia"/>
                <w:bCs/>
                <w:kern w:val="0"/>
                <w:sz w:val="18"/>
                <w:szCs w:val="18"/>
              </w:rPr>
              <w:t>2</w:t>
            </w:r>
          </w:p>
        </w:tc>
        <w:tc>
          <w:tcPr>
            <w:tcW w:w="1465" w:type="dxa"/>
            <w:tcBorders>
              <w:top w:val="single" w:sz="2" w:space="0" w:color="auto"/>
              <w:left w:val="single" w:sz="2" w:space="0" w:color="auto"/>
              <w:bottom w:val="single" w:sz="8"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bl>
    <w:p w:rsidR="00551E20" w:rsidRDefault="006B6F74">
      <w:pPr>
        <w:shd w:val="clear" w:color="auto" w:fill="FFFFFF" w:themeFill="background1"/>
        <w:spacing w:beforeLines="50" w:before="156" w:afterLines="50" w:after="156"/>
        <w:ind w:firstLine="420"/>
        <w:rPr>
          <w:kern w:val="0"/>
          <w:szCs w:val="21"/>
        </w:rPr>
      </w:pPr>
      <w:r>
        <w:rPr>
          <w:kern w:val="0"/>
          <w:szCs w:val="21"/>
        </w:rPr>
        <w:t>注：整学期课程的学时以教学周为</w:t>
      </w:r>
      <w:r>
        <w:rPr>
          <w:kern w:val="0"/>
          <w:szCs w:val="21"/>
        </w:rPr>
        <w:t>16</w:t>
      </w:r>
      <w:r>
        <w:rPr>
          <w:kern w:val="0"/>
          <w:szCs w:val="21"/>
        </w:rPr>
        <w:t>周计算，按周计学分的课程以</w:t>
      </w:r>
      <w:r>
        <w:rPr>
          <w:kern w:val="0"/>
          <w:szCs w:val="21"/>
        </w:rPr>
        <w:t>1</w:t>
      </w:r>
      <w:r>
        <w:rPr>
          <w:kern w:val="0"/>
          <w:szCs w:val="21"/>
        </w:rPr>
        <w:t>学分</w:t>
      </w:r>
      <w:r>
        <w:rPr>
          <w:kern w:val="0"/>
          <w:szCs w:val="21"/>
        </w:rPr>
        <w:t>32</w:t>
      </w:r>
      <w:r>
        <w:rPr>
          <w:kern w:val="0"/>
          <w:szCs w:val="21"/>
        </w:rPr>
        <w:t>学时计算。</w:t>
      </w:r>
    </w:p>
    <w:p w:rsidR="00551E20" w:rsidRDefault="006B6F74">
      <w:pPr>
        <w:pStyle w:val="2"/>
        <w:shd w:val="clear" w:color="auto" w:fill="FFFFFF" w:themeFill="background1"/>
        <w:spacing w:before="234" w:after="78"/>
        <w:ind w:firstLine="480"/>
      </w:pPr>
      <w:r>
        <w:t>四、课程学分及学时安排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6"/>
        <w:gridCol w:w="881"/>
        <w:gridCol w:w="775"/>
        <w:gridCol w:w="1017"/>
        <w:gridCol w:w="1016"/>
        <w:gridCol w:w="1014"/>
        <w:gridCol w:w="1016"/>
        <w:gridCol w:w="1128"/>
      </w:tblGrid>
      <w:tr w:rsidR="00551E20">
        <w:trPr>
          <w:trHeight w:val="283"/>
          <w:jc w:val="center"/>
        </w:trPr>
        <w:tc>
          <w:tcPr>
            <w:tcW w:w="806" w:type="dxa"/>
            <w:tcBorders>
              <w:top w:val="single" w:sz="8"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学年</w:t>
            </w:r>
          </w:p>
        </w:tc>
        <w:tc>
          <w:tcPr>
            <w:tcW w:w="88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学期</w:t>
            </w:r>
          </w:p>
        </w:tc>
        <w:tc>
          <w:tcPr>
            <w:tcW w:w="775"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总学分</w:t>
            </w:r>
          </w:p>
        </w:tc>
        <w:tc>
          <w:tcPr>
            <w:tcW w:w="1017"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必修课学分</w:t>
            </w:r>
          </w:p>
        </w:tc>
        <w:tc>
          <w:tcPr>
            <w:tcW w:w="1016"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授课学时</w:t>
            </w:r>
          </w:p>
        </w:tc>
        <w:tc>
          <w:tcPr>
            <w:tcW w:w="1014"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实践学时</w:t>
            </w:r>
          </w:p>
        </w:tc>
        <w:tc>
          <w:tcPr>
            <w:tcW w:w="1016"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总学时</w:t>
            </w:r>
          </w:p>
        </w:tc>
        <w:tc>
          <w:tcPr>
            <w:tcW w:w="1128" w:type="dxa"/>
            <w:tcBorders>
              <w:top w:val="single" w:sz="8"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平均周学时</w:t>
            </w:r>
          </w:p>
        </w:tc>
      </w:tr>
      <w:tr w:rsidR="00551E20">
        <w:trPr>
          <w:trHeight w:val="283"/>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第一学年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ind w:firstLineChars="100" w:firstLine="180"/>
              <w:rPr>
                <w:kern w:val="0"/>
                <w:sz w:val="18"/>
                <w:szCs w:val="18"/>
              </w:rPr>
            </w:pPr>
            <w:r>
              <w:rPr>
                <w:rFonts w:hint="eastAsia"/>
                <w:kern w:val="0"/>
                <w:sz w:val="18"/>
                <w:szCs w:val="18"/>
              </w:rPr>
              <w:t>22.5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2.5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30</w:t>
            </w:r>
            <w:r>
              <w:rPr>
                <w:rFonts w:hint="eastAsia"/>
                <w:kern w:val="0"/>
                <w:sz w:val="18"/>
                <w:szCs w:val="18"/>
              </w:rPr>
              <w:t>6</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144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4</w:t>
            </w:r>
            <w:r>
              <w:rPr>
                <w:rFonts w:hint="eastAsia"/>
                <w:kern w:val="0"/>
                <w:sz w:val="18"/>
                <w:szCs w:val="18"/>
              </w:rPr>
              <w:t>50</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26.75</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6</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6</w:t>
            </w:r>
            <w:r>
              <w:rPr>
                <w:kern w:val="0"/>
                <w:sz w:val="18"/>
                <w:szCs w:val="18"/>
              </w:rPr>
              <w:t>.5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328</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168</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496</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30</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短学期</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4</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18</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96</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114</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r w:rsidR="00551E20">
        <w:trPr>
          <w:trHeight w:val="283"/>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第二学年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5.5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2.5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w:t>
            </w:r>
            <w:r>
              <w:rPr>
                <w:rFonts w:hint="eastAsia"/>
                <w:kern w:val="0"/>
                <w:sz w:val="18"/>
                <w:szCs w:val="18"/>
              </w:rPr>
              <w:t>13</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208</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5</w:t>
            </w:r>
            <w:r>
              <w:rPr>
                <w:rFonts w:hint="eastAsia"/>
                <w:kern w:val="0"/>
                <w:sz w:val="18"/>
                <w:szCs w:val="18"/>
              </w:rPr>
              <w:t>21</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w:t>
            </w:r>
            <w:r>
              <w:rPr>
                <w:rFonts w:hint="eastAsia"/>
                <w:kern w:val="0"/>
                <w:sz w:val="18"/>
                <w:szCs w:val="18"/>
              </w:rPr>
              <w:t>3</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6</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r>
              <w:rPr>
                <w:rFonts w:hint="eastAsia"/>
                <w:kern w:val="0"/>
                <w:sz w:val="18"/>
                <w:szCs w:val="18"/>
              </w:rPr>
              <w:t>0</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304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256</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5</w:t>
            </w:r>
            <w:r>
              <w:rPr>
                <w:rFonts w:hint="eastAsia"/>
                <w:kern w:val="0"/>
                <w:sz w:val="18"/>
                <w:szCs w:val="18"/>
              </w:rPr>
              <w:t>60</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w:t>
            </w:r>
            <w:r>
              <w:rPr>
                <w:rFonts w:hint="eastAsia"/>
                <w:kern w:val="0"/>
                <w:sz w:val="18"/>
                <w:szCs w:val="18"/>
              </w:rPr>
              <w:t>5</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短学期</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64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64</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r w:rsidR="00551E20">
        <w:trPr>
          <w:trHeight w:val="283"/>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第三学年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9</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r>
              <w:rPr>
                <w:rFonts w:hint="eastAsia"/>
                <w:kern w:val="0"/>
                <w:sz w:val="18"/>
                <w:szCs w:val="18"/>
              </w:rPr>
              <w:t>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w:t>
            </w:r>
            <w:r>
              <w:rPr>
                <w:rFonts w:hint="eastAsia"/>
                <w:kern w:val="0"/>
                <w:sz w:val="18"/>
                <w:szCs w:val="18"/>
              </w:rPr>
              <w:t>84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184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5</w:t>
            </w:r>
            <w:r>
              <w:rPr>
                <w:rFonts w:hint="eastAsia"/>
                <w:kern w:val="0"/>
                <w:sz w:val="18"/>
                <w:szCs w:val="18"/>
              </w:rPr>
              <w:t>68</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w:t>
            </w:r>
            <w:r>
              <w:rPr>
                <w:rFonts w:hint="eastAsia"/>
                <w:kern w:val="0"/>
                <w:sz w:val="18"/>
                <w:szCs w:val="18"/>
              </w:rPr>
              <w:t>5</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29</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9</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w:t>
            </w:r>
            <w:r>
              <w:rPr>
                <w:rFonts w:hint="eastAsia"/>
                <w:kern w:val="0"/>
                <w:sz w:val="18"/>
                <w:szCs w:val="18"/>
              </w:rPr>
              <w:t>21</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176</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497</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31</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短学期</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1.5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48</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48</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r w:rsidR="00551E20">
        <w:trPr>
          <w:trHeight w:val="283"/>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第四学年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7</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7</w:t>
            </w:r>
            <w:r>
              <w:rPr>
                <w:kern w:val="0"/>
                <w:sz w:val="18"/>
                <w:szCs w:val="18"/>
              </w:rPr>
              <w:t>.5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9</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192</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201</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12.56</w:t>
            </w:r>
          </w:p>
        </w:tc>
      </w:tr>
      <w:tr w:rsidR="00551E20">
        <w:trPr>
          <w:trHeight w:val="283"/>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7</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7</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16</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192</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208</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13</w:t>
            </w:r>
          </w:p>
        </w:tc>
      </w:tr>
      <w:tr w:rsidR="00551E20">
        <w:trPr>
          <w:trHeight w:val="283"/>
          <w:jc w:val="center"/>
        </w:trPr>
        <w:tc>
          <w:tcPr>
            <w:tcW w:w="1687"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合计</w:t>
            </w:r>
          </w:p>
        </w:tc>
        <w:tc>
          <w:tcPr>
            <w:tcW w:w="775"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183</w:t>
            </w:r>
          </w:p>
        </w:tc>
        <w:tc>
          <w:tcPr>
            <w:tcW w:w="1017" w:type="dxa"/>
            <w:tcBorders>
              <w:top w:val="single" w:sz="2" w:space="0" w:color="auto"/>
              <w:left w:val="single" w:sz="2" w:space="0" w:color="auto"/>
              <w:bottom w:val="single" w:sz="8"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r>
              <w:rPr>
                <w:rFonts w:hint="eastAsia"/>
                <w:kern w:val="0"/>
                <w:sz w:val="18"/>
                <w:szCs w:val="18"/>
              </w:rPr>
              <w:t>23</w:t>
            </w:r>
          </w:p>
        </w:tc>
        <w:tc>
          <w:tcPr>
            <w:tcW w:w="1016"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20</w:t>
            </w:r>
            <w:r>
              <w:rPr>
                <w:rFonts w:hint="eastAsia"/>
                <w:kern w:val="0"/>
                <w:sz w:val="18"/>
                <w:szCs w:val="18"/>
              </w:rPr>
              <w:t>45</w:t>
            </w:r>
          </w:p>
        </w:tc>
        <w:tc>
          <w:tcPr>
            <w:tcW w:w="1014"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1712</w:t>
            </w:r>
          </w:p>
        </w:tc>
        <w:tc>
          <w:tcPr>
            <w:tcW w:w="1016"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37</w:t>
            </w:r>
            <w:r>
              <w:rPr>
                <w:rFonts w:hint="eastAsia"/>
                <w:kern w:val="0"/>
                <w:sz w:val="18"/>
                <w:szCs w:val="18"/>
              </w:rPr>
              <w:t>57</w:t>
            </w:r>
          </w:p>
        </w:tc>
        <w:tc>
          <w:tcPr>
            <w:tcW w:w="1128" w:type="dxa"/>
            <w:tcBorders>
              <w:top w:val="single" w:sz="2" w:space="0" w:color="auto"/>
              <w:left w:val="single" w:sz="2" w:space="0" w:color="auto"/>
              <w:bottom w:val="single" w:sz="8"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bl>
    <w:p w:rsidR="00551E20" w:rsidRDefault="006B6F74">
      <w:pPr>
        <w:pStyle w:val="2"/>
        <w:numPr>
          <w:ilvl w:val="0"/>
          <w:numId w:val="3"/>
        </w:numPr>
        <w:shd w:val="clear" w:color="auto" w:fill="FFFFFF" w:themeFill="background1"/>
        <w:spacing w:before="234" w:after="78"/>
        <w:ind w:firstLine="480"/>
      </w:pPr>
      <w:r>
        <w:t>课程设置与安排</w:t>
      </w:r>
    </w:p>
    <w:p w:rsidR="00551E20" w:rsidRDefault="006B6F74">
      <w:pPr>
        <w:numPr>
          <w:ilvl w:val="0"/>
          <w:numId w:val="4"/>
        </w:numPr>
        <w:shd w:val="clear" w:color="auto" w:fill="FFFFFF" w:themeFill="background1"/>
        <w:spacing w:beforeLines="50" w:before="156"/>
        <w:ind w:firstLineChars="200" w:firstLine="420"/>
        <w:rPr>
          <w:rFonts w:ascii="黑体" w:eastAsia="黑体" w:hAnsi="黑体" w:cs="宋体"/>
          <w:bCs/>
          <w:kern w:val="0"/>
        </w:rPr>
      </w:pPr>
      <w:r>
        <w:rPr>
          <w:rFonts w:ascii="黑体" w:eastAsia="黑体" w:hAnsi="黑体"/>
          <w:bCs/>
          <w:kern w:val="0"/>
        </w:rPr>
        <w:t>通识课程</w:t>
      </w:r>
      <w:r>
        <w:rPr>
          <w:rFonts w:ascii="黑体" w:eastAsia="黑体" w:hAnsi="黑体" w:cs="宋体" w:hint="eastAsia"/>
          <w:bCs/>
          <w:kern w:val="0"/>
        </w:rPr>
        <w:t>①</w:t>
      </w:r>
    </w:p>
    <w:tbl>
      <w:tblPr>
        <w:tblW w:w="78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1786"/>
        <w:gridCol w:w="533"/>
        <w:gridCol w:w="516"/>
        <w:gridCol w:w="567"/>
        <w:gridCol w:w="567"/>
        <w:gridCol w:w="709"/>
        <w:gridCol w:w="709"/>
        <w:gridCol w:w="532"/>
        <w:gridCol w:w="701"/>
      </w:tblGrid>
      <w:tr w:rsidR="00551E20">
        <w:trPr>
          <w:trHeight w:val="283"/>
          <w:tblHeader/>
          <w:jc w:val="center"/>
        </w:trPr>
        <w:tc>
          <w:tcPr>
            <w:tcW w:w="1191" w:type="dxa"/>
            <w:vMerge w:val="restart"/>
            <w:vAlign w:val="center"/>
          </w:tcPr>
          <w:p w:rsidR="00551E20" w:rsidRDefault="006B6F74">
            <w:pPr>
              <w:shd w:val="clear" w:color="auto" w:fill="FFFFFF" w:themeFill="background1"/>
              <w:tabs>
                <w:tab w:val="center" w:pos="6660"/>
              </w:tabs>
              <w:spacing w:line="290" w:lineRule="exact"/>
              <w:ind w:rightChars="-50" w:right="-105"/>
              <w:jc w:val="center"/>
              <w:rPr>
                <w:rFonts w:eastAsia="黑体"/>
                <w:sz w:val="18"/>
                <w:szCs w:val="18"/>
              </w:rPr>
            </w:pPr>
            <w:r>
              <w:rPr>
                <w:sz w:val="18"/>
                <w:szCs w:val="18"/>
              </w:rPr>
              <w:t>课程代码</w:t>
            </w:r>
          </w:p>
        </w:tc>
        <w:tc>
          <w:tcPr>
            <w:tcW w:w="1786" w:type="dxa"/>
            <w:vMerge w:val="restart"/>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课程名称</w:t>
            </w:r>
          </w:p>
        </w:tc>
        <w:tc>
          <w:tcPr>
            <w:tcW w:w="533"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学</w:t>
            </w:r>
            <w:r>
              <w:rPr>
                <w:sz w:val="18"/>
                <w:szCs w:val="18"/>
              </w:rPr>
              <w:t xml:space="preserve">  </w:t>
            </w:r>
            <w:r>
              <w:rPr>
                <w:sz w:val="18"/>
                <w:szCs w:val="18"/>
              </w:rPr>
              <w:t>分</w:t>
            </w:r>
          </w:p>
        </w:tc>
        <w:tc>
          <w:tcPr>
            <w:tcW w:w="516"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周学时</w:t>
            </w:r>
          </w:p>
        </w:tc>
        <w:tc>
          <w:tcPr>
            <w:tcW w:w="567"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总学时</w:t>
            </w:r>
          </w:p>
        </w:tc>
        <w:tc>
          <w:tcPr>
            <w:tcW w:w="1985" w:type="dxa"/>
            <w:gridSpan w:val="3"/>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学时分配</w:t>
            </w:r>
          </w:p>
        </w:tc>
        <w:tc>
          <w:tcPr>
            <w:tcW w:w="532"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读学期</w:t>
            </w:r>
          </w:p>
          <w:p w:rsidR="00551E20" w:rsidRDefault="006B6F74">
            <w:pPr>
              <w:shd w:val="clear" w:color="auto" w:fill="FFFFFF" w:themeFill="background1"/>
              <w:tabs>
                <w:tab w:val="center" w:pos="6660"/>
              </w:tabs>
              <w:spacing w:line="200" w:lineRule="exact"/>
              <w:jc w:val="center"/>
              <w:rPr>
                <w:sz w:val="18"/>
                <w:szCs w:val="18"/>
              </w:rPr>
            </w:pPr>
            <w:r>
              <w:rPr>
                <w:sz w:val="18"/>
                <w:szCs w:val="18"/>
              </w:rPr>
              <w:t>建议修</w:t>
            </w:r>
          </w:p>
        </w:tc>
        <w:tc>
          <w:tcPr>
            <w:tcW w:w="701"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490"/>
          <w:tblHeader/>
          <w:jc w:val="center"/>
        </w:trPr>
        <w:tc>
          <w:tcPr>
            <w:tcW w:w="1191" w:type="dxa"/>
            <w:vMerge/>
          </w:tcPr>
          <w:p w:rsidR="00551E20" w:rsidRDefault="00551E20">
            <w:pPr>
              <w:shd w:val="clear" w:color="auto" w:fill="FFFFFF" w:themeFill="background1"/>
              <w:spacing w:line="290" w:lineRule="exact"/>
              <w:ind w:firstLine="361"/>
              <w:jc w:val="center"/>
              <w:rPr>
                <w:b/>
                <w:bCs/>
                <w:sz w:val="18"/>
                <w:szCs w:val="18"/>
              </w:rPr>
            </w:pPr>
          </w:p>
        </w:tc>
        <w:tc>
          <w:tcPr>
            <w:tcW w:w="1786" w:type="dxa"/>
            <w:vMerge/>
          </w:tcPr>
          <w:p w:rsidR="00551E20" w:rsidRDefault="00551E20">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p>
        </w:tc>
        <w:tc>
          <w:tcPr>
            <w:tcW w:w="533" w:type="dxa"/>
            <w:vMerge/>
          </w:tcPr>
          <w:p w:rsidR="00551E20" w:rsidRDefault="00551E20">
            <w:pPr>
              <w:shd w:val="clear" w:color="auto" w:fill="FFFFFF" w:themeFill="background1"/>
              <w:spacing w:line="290" w:lineRule="exact"/>
              <w:ind w:firstLine="361"/>
              <w:jc w:val="center"/>
              <w:rPr>
                <w:b/>
                <w:bCs/>
                <w:sz w:val="18"/>
                <w:szCs w:val="18"/>
              </w:rPr>
            </w:pPr>
          </w:p>
        </w:tc>
        <w:tc>
          <w:tcPr>
            <w:tcW w:w="516" w:type="dxa"/>
            <w:vMerge/>
          </w:tcPr>
          <w:p w:rsidR="00551E20" w:rsidRDefault="00551E20">
            <w:pPr>
              <w:shd w:val="clear" w:color="auto" w:fill="FFFFFF" w:themeFill="background1"/>
              <w:spacing w:line="290" w:lineRule="exact"/>
              <w:ind w:firstLine="361"/>
              <w:jc w:val="center"/>
              <w:rPr>
                <w:b/>
                <w:bCs/>
                <w:sz w:val="18"/>
                <w:szCs w:val="18"/>
              </w:rPr>
            </w:pPr>
          </w:p>
        </w:tc>
        <w:tc>
          <w:tcPr>
            <w:tcW w:w="567" w:type="dxa"/>
            <w:vMerge/>
          </w:tcPr>
          <w:p w:rsidR="00551E20" w:rsidRDefault="00551E20">
            <w:pPr>
              <w:shd w:val="clear" w:color="auto" w:fill="FFFFFF" w:themeFill="background1"/>
              <w:spacing w:line="290" w:lineRule="exact"/>
              <w:ind w:firstLine="361"/>
              <w:jc w:val="center"/>
              <w:rPr>
                <w:b/>
                <w:bCs/>
                <w:sz w:val="18"/>
                <w:szCs w:val="18"/>
              </w:rPr>
            </w:pP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讲授</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课程</w:t>
            </w:r>
          </w:p>
          <w:p w:rsidR="00551E20" w:rsidRDefault="006B6F74">
            <w:pPr>
              <w:shd w:val="clear" w:color="auto" w:fill="FFFFFF" w:themeFill="background1"/>
              <w:tabs>
                <w:tab w:val="center" w:pos="6660"/>
              </w:tabs>
              <w:spacing w:line="200" w:lineRule="exact"/>
              <w:jc w:val="center"/>
              <w:rPr>
                <w:sz w:val="18"/>
                <w:szCs w:val="18"/>
              </w:rPr>
            </w:pPr>
            <w:r>
              <w:rPr>
                <w:sz w:val="18"/>
                <w:szCs w:val="18"/>
              </w:rPr>
              <w:t>实践</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实验或上机</w:t>
            </w:r>
          </w:p>
        </w:tc>
        <w:tc>
          <w:tcPr>
            <w:tcW w:w="532" w:type="dxa"/>
            <w:vMerge/>
          </w:tcPr>
          <w:p w:rsidR="00551E20" w:rsidRDefault="00551E20">
            <w:pPr>
              <w:shd w:val="clear" w:color="auto" w:fill="FFFFFF" w:themeFill="background1"/>
              <w:spacing w:line="290" w:lineRule="exact"/>
              <w:ind w:firstLine="360"/>
              <w:jc w:val="center"/>
              <w:rPr>
                <w:sz w:val="18"/>
                <w:szCs w:val="18"/>
              </w:rPr>
            </w:pPr>
          </w:p>
        </w:tc>
        <w:tc>
          <w:tcPr>
            <w:tcW w:w="701" w:type="dxa"/>
            <w:vMerge/>
          </w:tcPr>
          <w:p w:rsidR="00551E20" w:rsidRDefault="00551E20">
            <w:pPr>
              <w:shd w:val="clear" w:color="auto" w:fill="FFFFFF" w:themeFill="background1"/>
              <w:spacing w:line="290" w:lineRule="exact"/>
              <w:ind w:firstLine="360"/>
              <w:jc w:val="center"/>
              <w:rPr>
                <w:sz w:val="18"/>
                <w:szCs w:val="18"/>
              </w:rPr>
            </w:pPr>
          </w:p>
        </w:tc>
      </w:tr>
      <w:tr w:rsidR="00551E20">
        <w:trPr>
          <w:trHeight w:val="283"/>
          <w:jc w:val="center"/>
        </w:trPr>
        <w:tc>
          <w:tcPr>
            <w:tcW w:w="1191" w:type="dxa"/>
          </w:tcPr>
          <w:p w:rsidR="00551E20" w:rsidRDefault="00551E20">
            <w:pPr>
              <w:shd w:val="clear" w:color="auto" w:fill="FFFFFF" w:themeFill="background1"/>
              <w:spacing w:line="290" w:lineRule="exact"/>
              <w:jc w:val="center"/>
              <w:rPr>
                <w:sz w:val="18"/>
                <w:szCs w:val="18"/>
              </w:rPr>
            </w:pPr>
          </w:p>
          <w:p w:rsidR="00551E20" w:rsidRDefault="006B6F74">
            <w:pPr>
              <w:shd w:val="clear" w:color="auto" w:fill="FFFFFF" w:themeFill="background1"/>
              <w:spacing w:line="290" w:lineRule="exact"/>
              <w:rPr>
                <w:sz w:val="18"/>
                <w:szCs w:val="18"/>
              </w:rPr>
            </w:pPr>
            <w:r>
              <w:rPr>
                <w:sz w:val="18"/>
                <w:szCs w:val="18"/>
              </w:rPr>
              <w:t>1210000135</w:t>
            </w:r>
          </w:p>
        </w:tc>
        <w:tc>
          <w:tcPr>
            <w:tcW w:w="1786"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马克思主义基本原理</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Basic Principles of Marxism</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10" w:lineRule="exact"/>
              <w:jc w:val="center"/>
              <w:rPr>
                <w:sz w:val="18"/>
                <w:szCs w:val="18"/>
              </w:rPr>
            </w:pPr>
            <w:r>
              <w:rPr>
                <w:rFonts w:hint="eastAsia"/>
                <w:sz w:val="18"/>
                <w:szCs w:val="18"/>
              </w:rPr>
              <w:t>1210000301</w:t>
            </w:r>
          </w:p>
        </w:tc>
        <w:tc>
          <w:tcPr>
            <w:tcW w:w="1786" w:type="dxa"/>
            <w:vAlign w:val="center"/>
          </w:tcPr>
          <w:p w:rsidR="00551E20" w:rsidRDefault="006B6F74">
            <w:pPr>
              <w:shd w:val="clear" w:color="auto" w:fill="FFFFFF" w:themeFill="background1"/>
              <w:spacing w:line="210" w:lineRule="exact"/>
              <w:jc w:val="center"/>
              <w:rPr>
                <w:sz w:val="18"/>
                <w:szCs w:val="18"/>
              </w:rPr>
            </w:pPr>
            <w:r>
              <w:rPr>
                <w:sz w:val="18"/>
                <w:szCs w:val="18"/>
              </w:rPr>
              <w:t>毛泽东思想和中国特色社会主义理论体系概论</w:t>
            </w:r>
          </w:p>
          <w:p w:rsidR="00551E20" w:rsidRDefault="006B6F74">
            <w:pPr>
              <w:shd w:val="clear" w:color="auto" w:fill="FFFFFF" w:themeFill="background1"/>
              <w:spacing w:line="210" w:lineRule="exact"/>
              <w:jc w:val="center"/>
              <w:rPr>
                <w:b/>
                <w:bCs/>
                <w:sz w:val="18"/>
                <w:szCs w:val="18"/>
              </w:rPr>
            </w:pPr>
            <w:r>
              <w:rPr>
                <w:sz w:val="18"/>
                <w:szCs w:val="18"/>
              </w:rPr>
              <w:t>Introduction to Mao Zedong Thought and the Theoretical System of Socialism with Chinese Characteristics</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701" w:type="dxa"/>
            <w:vMerge w:val="restart"/>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10" w:lineRule="exact"/>
              <w:jc w:val="center"/>
              <w:rPr>
                <w:sz w:val="18"/>
                <w:szCs w:val="18"/>
              </w:rPr>
            </w:pPr>
            <w:r>
              <w:rPr>
                <w:rFonts w:hint="eastAsia"/>
                <w:sz w:val="18"/>
                <w:szCs w:val="18"/>
              </w:rPr>
              <w:t>1210000304</w:t>
            </w:r>
          </w:p>
        </w:tc>
        <w:tc>
          <w:tcPr>
            <w:tcW w:w="1786" w:type="dxa"/>
            <w:vAlign w:val="center"/>
          </w:tcPr>
          <w:p w:rsidR="00551E20" w:rsidRDefault="006B6F74">
            <w:pPr>
              <w:shd w:val="clear" w:color="auto" w:fill="FFFFFF" w:themeFill="background1"/>
              <w:spacing w:line="210" w:lineRule="exact"/>
              <w:jc w:val="center"/>
              <w:rPr>
                <w:b/>
                <w:bCs/>
                <w:sz w:val="18"/>
                <w:szCs w:val="18"/>
              </w:rPr>
            </w:pPr>
            <w:r>
              <w:rPr>
                <w:rFonts w:hint="eastAsia"/>
                <w:sz w:val="18"/>
                <w:szCs w:val="18"/>
              </w:rPr>
              <w:t>习近平新时代中国特色社会主义思想概论</w:t>
            </w:r>
            <w:r>
              <w:rPr>
                <w:rFonts w:hint="eastAsia"/>
                <w:sz w:val="18"/>
                <w:szCs w:val="18"/>
              </w:rPr>
              <w:t>Introduction to Xi Jinping Thought on Socialism with Chinese Characteristics for a New Era</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701"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rFonts w:eastAsia="Helvetica"/>
                <w:sz w:val="18"/>
                <w:szCs w:val="18"/>
              </w:rPr>
              <w:t>1210000029</w:t>
            </w:r>
          </w:p>
        </w:tc>
        <w:tc>
          <w:tcPr>
            <w:tcW w:w="1786"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中国近现代史纲要</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Outline of Modern Chinese History</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10" w:lineRule="exact"/>
              <w:jc w:val="center"/>
              <w:rPr>
                <w:sz w:val="18"/>
                <w:szCs w:val="18"/>
              </w:rPr>
            </w:pPr>
            <w:r>
              <w:rPr>
                <w:rFonts w:hint="eastAsia"/>
                <w:sz w:val="18"/>
                <w:szCs w:val="18"/>
              </w:rPr>
              <w:t>1210000305</w:t>
            </w:r>
          </w:p>
        </w:tc>
        <w:tc>
          <w:tcPr>
            <w:tcW w:w="1786" w:type="dxa"/>
            <w:vAlign w:val="center"/>
          </w:tcPr>
          <w:p w:rsidR="00551E20" w:rsidRDefault="006B6F74">
            <w:pPr>
              <w:shd w:val="clear" w:color="auto" w:fill="FFFFFF" w:themeFill="background1"/>
              <w:spacing w:line="210" w:lineRule="exact"/>
              <w:jc w:val="center"/>
              <w:rPr>
                <w:b/>
                <w:bCs/>
                <w:sz w:val="18"/>
                <w:szCs w:val="18"/>
              </w:rPr>
            </w:pPr>
            <w:r>
              <w:rPr>
                <w:rFonts w:hint="eastAsia"/>
                <w:sz w:val="18"/>
                <w:szCs w:val="18"/>
              </w:rPr>
              <w:t>思想道德与法治</w:t>
            </w:r>
            <w:r>
              <w:rPr>
                <w:rFonts w:hint="eastAsia"/>
                <w:sz w:val="18"/>
                <w:szCs w:val="18"/>
              </w:rPr>
              <w:t>Ideological Morality and Law</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1210000140</w:t>
            </w:r>
          </w:p>
        </w:tc>
        <w:tc>
          <w:tcPr>
            <w:tcW w:w="1786"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形势与政策</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Current Situation and Policy</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4</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rFonts w:eastAsia="Helvetica"/>
                <w:sz w:val="18"/>
                <w:szCs w:val="18"/>
              </w:rPr>
              <w:t>1210000006</w:t>
            </w:r>
          </w:p>
        </w:tc>
        <w:tc>
          <w:tcPr>
            <w:tcW w:w="1786"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College English(1)</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rFonts w:eastAsia="Helvetica"/>
                <w:sz w:val="18"/>
                <w:szCs w:val="18"/>
              </w:rPr>
              <w:t>1210000007</w:t>
            </w:r>
          </w:p>
        </w:tc>
        <w:tc>
          <w:tcPr>
            <w:tcW w:w="1786"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College English(2)</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1210000008</w:t>
            </w:r>
          </w:p>
        </w:tc>
        <w:tc>
          <w:tcPr>
            <w:tcW w:w="1786"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College English(3)</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rFonts w:eastAsia="Helvetica"/>
                <w:sz w:val="18"/>
                <w:szCs w:val="18"/>
              </w:rPr>
              <w:t>1210000009</w:t>
            </w:r>
          </w:p>
        </w:tc>
        <w:tc>
          <w:tcPr>
            <w:tcW w:w="1786" w:type="dxa"/>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College English(4)</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1210000141</w:t>
            </w:r>
          </w:p>
        </w:tc>
        <w:tc>
          <w:tcPr>
            <w:tcW w:w="1786"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Office</w:t>
            </w:r>
            <w:r>
              <w:rPr>
                <w:rFonts w:ascii="宋体" w:hAnsi="宋体" w:cs="宋体" w:hint="eastAsia"/>
                <w:sz w:val="18"/>
                <w:szCs w:val="18"/>
                <w:lang w:bidi="ar"/>
              </w:rPr>
              <w:t>高级应用</w:t>
            </w:r>
          </w:p>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Advanced Applications of MS-Office</w:t>
            </w:r>
          </w:p>
        </w:tc>
        <w:tc>
          <w:tcPr>
            <w:tcW w:w="533"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2</w:t>
            </w:r>
          </w:p>
        </w:tc>
        <w:tc>
          <w:tcPr>
            <w:tcW w:w="516"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3</w:t>
            </w:r>
          </w:p>
        </w:tc>
        <w:tc>
          <w:tcPr>
            <w:tcW w:w="567"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36</w:t>
            </w:r>
          </w:p>
        </w:tc>
        <w:tc>
          <w:tcPr>
            <w:tcW w:w="567"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36</w:t>
            </w:r>
          </w:p>
        </w:tc>
        <w:tc>
          <w:tcPr>
            <w:tcW w:w="709" w:type="dxa"/>
            <w:vAlign w:val="center"/>
          </w:tcPr>
          <w:p w:rsidR="00551E20" w:rsidRDefault="00551E20">
            <w:pPr>
              <w:shd w:val="clear" w:color="auto" w:fill="FFFFFF" w:themeFill="background1"/>
              <w:spacing w:line="290" w:lineRule="exact"/>
              <w:jc w:val="center"/>
              <w:rPr>
                <w:rFonts w:eastAsia="Helvetica"/>
                <w:sz w:val="18"/>
                <w:szCs w:val="18"/>
              </w:rPr>
            </w:pPr>
          </w:p>
        </w:tc>
        <w:tc>
          <w:tcPr>
            <w:tcW w:w="709" w:type="dxa"/>
            <w:vAlign w:val="center"/>
          </w:tcPr>
          <w:p w:rsidR="00551E20" w:rsidRDefault="00551E20">
            <w:pPr>
              <w:shd w:val="clear" w:color="auto" w:fill="FFFFFF" w:themeFill="background1"/>
              <w:spacing w:line="290" w:lineRule="exact"/>
              <w:jc w:val="center"/>
              <w:rPr>
                <w:rFonts w:eastAsia="Helvetica"/>
                <w:sz w:val="18"/>
                <w:szCs w:val="18"/>
              </w:rPr>
            </w:pPr>
          </w:p>
        </w:tc>
        <w:tc>
          <w:tcPr>
            <w:tcW w:w="532"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lang w:bidi="ar"/>
              </w:rPr>
              <w:t>1</w:t>
            </w:r>
          </w:p>
        </w:tc>
        <w:tc>
          <w:tcPr>
            <w:tcW w:w="701" w:type="dxa"/>
            <w:vAlign w:val="center"/>
          </w:tcPr>
          <w:p w:rsidR="00551E20" w:rsidRDefault="006B6F74">
            <w:pPr>
              <w:shd w:val="clear" w:color="auto" w:fill="FFFFFF" w:themeFill="background1"/>
              <w:spacing w:line="290" w:lineRule="exact"/>
              <w:jc w:val="center"/>
              <w:rPr>
                <w:rFonts w:eastAsia="Helvetica"/>
                <w:sz w:val="18"/>
                <w:szCs w:val="18"/>
              </w:rPr>
            </w:pPr>
            <w:r>
              <w:rPr>
                <w:rFonts w:ascii="宋体" w:hAnsi="宋体" w:cs="宋体" w:hint="eastAsia"/>
                <w:sz w:val="18"/>
                <w:szCs w:val="18"/>
                <w:lang w:bidi="ar"/>
              </w:rPr>
              <w:t>上</w:t>
            </w:r>
            <w:r>
              <w:rPr>
                <w:rFonts w:eastAsia="Helvetica"/>
                <w:sz w:val="18"/>
                <w:szCs w:val="18"/>
                <w:lang w:bidi="ar"/>
              </w:rPr>
              <w:t>12</w:t>
            </w:r>
            <w:r>
              <w:rPr>
                <w:rFonts w:ascii="宋体" w:hAnsi="宋体" w:cs="宋体" w:hint="eastAsia"/>
                <w:sz w:val="18"/>
                <w:szCs w:val="18"/>
                <w:lang w:bidi="ar"/>
              </w:rPr>
              <w:t>周</w:t>
            </w:r>
          </w:p>
        </w:tc>
      </w:tr>
      <w:tr w:rsidR="00551E20">
        <w:trPr>
          <w:trHeight w:val="1281"/>
          <w:jc w:val="center"/>
        </w:trPr>
        <w:tc>
          <w:tcPr>
            <w:tcW w:w="1191"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1210000197</w:t>
            </w:r>
          </w:p>
        </w:tc>
        <w:tc>
          <w:tcPr>
            <w:tcW w:w="1786"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多媒体设计基础</w:t>
            </w:r>
          </w:p>
          <w:p w:rsidR="00551E20" w:rsidRDefault="006B6F74">
            <w:pPr>
              <w:shd w:val="clear" w:color="auto" w:fill="FFFFFF" w:themeFill="background1"/>
              <w:spacing w:line="290" w:lineRule="exact"/>
              <w:jc w:val="center"/>
              <w:rPr>
                <w:sz w:val="18"/>
                <w:szCs w:val="18"/>
              </w:rPr>
            </w:pPr>
            <w:r>
              <w:rPr>
                <w:sz w:val="18"/>
                <w:szCs w:val="18"/>
                <w:lang w:bidi="ar"/>
              </w:rPr>
              <w:t>Multimedia Technology and Application</w:t>
            </w:r>
          </w:p>
        </w:tc>
        <w:tc>
          <w:tcPr>
            <w:tcW w:w="533"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1.5</w:t>
            </w:r>
          </w:p>
        </w:tc>
        <w:tc>
          <w:tcPr>
            <w:tcW w:w="516"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24</w:t>
            </w:r>
          </w:p>
        </w:tc>
        <w:tc>
          <w:tcPr>
            <w:tcW w:w="567"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532"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w:t>
            </w:r>
          </w:p>
        </w:tc>
        <w:tc>
          <w:tcPr>
            <w:tcW w:w="701" w:type="dxa"/>
            <w:vMerge w:val="restart"/>
            <w:vAlign w:val="center"/>
          </w:tcPr>
          <w:p w:rsidR="00551E20" w:rsidRDefault="006B6F74">
            <w:pPr>
              <w:shd w:val="clear" w:color="auto" w:fill="FFFFFF" w:themeFill="background1"/>
              <w:spacing w:line="210" w:lineRule="exact"/>
              <w:rPr>
                <w:sz w:val="18"/>
                <w:szCs w:val="18"/>
              </w:rPr>
            </w:pPr>
            <w:r>
              <w:rPr>
                <w:sz w:val="18"/>
                <w:szCs w:val="18"/>
                <w:lang w:bidi="ar"/>
              </w:rPr>
              <w:t>上</w:t>
            </w:r>
            <w:r>
              <w:rPr>
                <w:sz w:val="18"/>
                <w:szCs w:val="18"/>
                <w:lang w:bidi="ar"/>
              </w:rPr>
              <w:t>8</w:t>
            </w:r>
            <w:r>
              <w:rPr>
                <w:sz w:val="18"/>
                <w:szCs w:val="18"/>
                <w:lang w:bidi="ar"/>
              </w:rPr>
              <w:t>周</w:t>
            </w:r>
          </w:p>
          <w:p w:rsidR="00551E20" w:rsidRDefault="006B6F74">
            <w:pPr>
              <w:shd w:val="clear" w:color="auto" w:fill="FFFFFF" w:themeFill="background1"/>
              <w:rPr>
                <w:sz w:val="18"/>
                <w:szCs w:val="18"/>
              </w:rPr>
            </w:pPr>
            <w:r>
              <w:rPr>
                <w:sz w:val="18"/>
                <w:szCs w:val="18"/>
                <w:lang w:bidi="ar"/>
              </w:rPr>
              <w:t>二选一</w:t>
            </w:r>
          </w:p>
          <w:p w:rsidR="00551E20" w:rsidRDefault="00551E20">
            <w:pPr>
              <w:shd w:val="clear" w:color="auto" w:fill="FFFFFF" w:themeFill="background1"/>
              <w:spacing w:line="200" w:lineRule="exact"/>
              <w:jc w:val="center"/>
              <w:rPr>
                <w:sz w:val="18"/>
                <w:szCs w:val="18"/>
              </w:rPr>
            </w:pPr>
          </w:p>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690"/>
          <w:jc w:val="center"/>
        </w:trPr>
        <w:tc>
          <w:tcPr>
            <w:tcW w:w="1191"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1210000200</w:t>
            </w:r>
          </w:p>
        </w:tc>
        <w:tc>
          <w:tcPr>
            <w:tcW w:w="1786"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Web</w:t>
            </w:r>
            <w:r>
              <w:rPr>
                <w:sz w:val="18"/>
                <w:szCs w:val="18"/>
                <w:lang w:bidi="ar"/>
              </w:rPr>
              <w:t>程序设计</w:t>
            </w:r>
          </w:p>
          <w:p w:rsidR="00551E20" w:rsidRDefault="006B6F74">
            <w:pPr>
              <w:shd w:val="clear" w:color="auto" w:fill="FFFFFF" w:themeFill="background1"/>
              <w:spacing w:line="290" w:lineRule="exact"/>
              <w:jc w:val="center"/>
              <w:rPr>
                <w:sz w:val="18"/>
                <w:szCs w:val="18"/>
              </w:rPr>
            </w:pPr>
            <w:r>
              <w:rPr>
                <w:sz w:val="18"/>
                <w:szCs w:val="18"/>
                <w:lang w:bidi="ar"/>
              </w:rPr>
              <w:t>Web Programming</w:t>
            </w:r>
          </w:p>
        </w:tc>
        <w:tc>
          <w:tcPr>
            <w:tcW w:w="533"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1.5</w:t>
            </w:r>
          </w:p>
        </w:tc>
        <w:tc>
          <w:tcPr>
            <w:tcW w:w="516"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24</w:t>
            </w:r>
          </w:p>
        </w:tc>
        <w:tc>
          <w:tcPr>
            <w:tcW w:w="567"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532"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w:t>
            </w:r>
          </w:p>
        </w:tc>
        <w:tc>
          <w:tcPr>
            <w:tcW w:w="701" w:type="dxa"/>
            <w:vMerge/>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1210000199</w:t>
            </w:r>
          </w:p>
        </w:tc>
        <w:tc>
          <w:tcPr>
            <w:tcW w:w="1786"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Python</w:t>
            </w:r>
            <w:r>
              <w:rPr>
                <w:sz w:val="18"/>
                <w:szCs w:val="18"/>
                <w:lang w:bidi="ar"/>
              </w:rPr>
              <w:t>程序设计</w:t>
            </w:r>
          </w:p>
          <w:p w:rsidR="00551E20" w:rsidRDefault="006B6F74">
            <w:pPr>
              <w:shd w:val="clear" w:color="auto" w:fill="FFFFFF" w:themeFill="background1"/>
              <w:spacing w:line="290" w:lineRule="exact"/>
              <w:jc w:val="center"/>
              <w:rPr>
                <w:sz w:val="18"/>
                <w:szCs w:val="18"/>
              </w:rPr>
            </w:pPr>
            <w:r>
              <w:rPr>
                <w:sz w:val="18"/>
                <w:szCs w:val="18"/>
                <w:lang w:bidi="ar"/>
              </w:rPr>
              <w:t>Python Programming</w:t>
            </w:r>
          </w:p>
        </w:tc>
        <w:tc>
          <w:tcPr>
            <w:tcW w:w="533"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1.5</w:t>
            </w:r>
          </w:p>
        </w:tc>
        <w:tc>
          <w:tcPr>
            <w:tcW w:w="516"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532"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w:t>
            </w:r>
          </w:p>
        </w:tc>
        <w:tc>
          <w:tcPr>
            <w:tcW w:w="701" w:type="dxa"/>
            <w:vMerge w:val="restart"/>
            <w:vAlign w:val="center"/>
          </w:tcPr>
          <w:p w:rsidR="00551E20" w:rsidRDefault="006B6F74">
            <w:pPr>
              <w:shd w:val="clear" w:color="auto" w:fill="FFFFFF" w:themeFill="background1"/>
              <w:rPr>
                <w:sz w:val="18"/>
                <w:szCs w:val="18"/>
              </w:rPr>
            </w:pPr>
            <w:r>
              <w:rPr>
                <w:sz w:val="18"/>
                <w:szCs w:val="18"/>
                <w:lang w:bidi="ar"/>
              </w:rPr>
              <w:t>上</w:t>
            </w:r>
            <w:r>
              <w:rPr>
                <w:sz w:val="18"/>
                <w:szCs w:val="18"/>
                <w:lang w:bidi="ar"/>
              </w:rPr>
              <w:t>8</w:t>
            </w:r>
            <w:r>
              <w:rPr>
                <w:sz w:val="18"/>
                <w:szCs w:val="18"/>
                <w:lang w:bidi="ar"/>
              </w:rPr>
              <w:t>周</w:t>
            </w:r>
          </w:p>
          <w:p w:rsidR="00551E20" w:rsidRDefault="006B6F74">
            <w:pPr>
              <w:shd w:val="clear" w:color="auto" w:fill="FFFFFF" w:themeFill="background1"/>
              <w:rPr>
                <w:sz w:val="18"/>
                <w:szCs w:val="18"/>
              </w:rPr>
            </w:pPr>
            <w:r>
              <w:rPr>
                <w:sz w:val="18"/>
                <w:szCs w:val="18"/>
                <w:lang w:bidi="ar"/>
              </w:rPr>
              <w:t>二选一</w:t>
            </w:r>
          </w:p>
        </w:tc>
      </w:tr>
      <w:tr w:rsidR="00551E20">
        <w:trPr>
          <w:trHeight w:val="283"/>
          <w:jc w:val="center"/>
        </w:trPr>
        <w:tc>
          <w:tcPr>
            <w:tcW w:w="1191"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1210000201</w:t>
            </w:r>
          </w:p>
        </w:tc>
        <w:tc>
          <w:tcPr>
            <w:tcW w:w="1786" w:type="dxa"/>
            <w:vAlign w:val="center"/>
          </w:tcPr>
          <w:p w:rsidR="00551E20" w:rsidRDefault="006B6F74" w:rsidP="00D516BF">
            <w:pPr>
              <w:shd w:val="clear" w:color="auto" w:fill="FFFFFF" w:themeFill="background1"/>
              <w:spacing w:line="200" w:lineRule="exact"/>
              <w:jc w:val="center"/>
              <w:rPr>
                <w:sz w:val="18"/>
                <w:szCs w:val="18"/>
              </w:rPr>
            </w:pPr>
            <w:r>
              <w:rPr>
                <w:sz w:val="18"/>
                <w:szCs w:val="18"/>
                <w:lang w:bidi="ar"/>
              </w:rPr>
              <w:t>网络空间安全通识</w:t>
            </w:r>
          </w:p>
          <w:p w:rsidR="00551E20" w:rsidRDefault="006B6F74" w:rsidP="00D516BF">
            <w:pPr>
              <w:shd w:val="clear" w:color="auto" w:fill="FFFFFF" w:themeFill="background1"/>
              <w:spacing w:line="200" w:lineRule="exact"/>
              <w:jc w:val="center"/>
              <w:rPr>
                <w:sz w:val="18"/>
                <w:szCs w:val="18"/>
              </w:rPr>
            </w:pPr>
            <w:r>
              <w:rPr>
                <w:sz w:val="18"/>
                <w:szCs w:val="18"/>
                <w:lang w:bidi="ar"/>
              </w:rPr>
              <w:t>General on Cyberspace Security</w:t>
            </w:r>
          </w:p>
        </w:tc>
        <w:tc>
          <w:tcPr>
            <w:tcW w:w="533"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1.5</w:t>
            </w:r>
          </w:p>
        </w:tc>
        <w:tc>
          <w:tcPr>
            <w:tcW w:w="516"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532" w:type="dxa"/>
            <w:vAlign w:val="center"/>
          </w:tcPr>
          <w:p w:rsidR="00551E20" w:rsidRDefault="006B6F74">
            <w:pPr>
              <w:shd w:val="clear" w:color="auto" w:fill="FFFFFF" w:themeFill="background1"/>
              <w:spacing w:line="290" w:lineRule="exact"/>
              <w:ind w:firstLineChars="100" w:firstLine="180"/>
              <w:jc w:val="center"/>
              <w:rPr>
                <w:sz w:val="18"/>
                <w:szCs w:val="18"/>
              </w:rPr>
            </w:pPr>
            <w:r>
              <w:rPr>
                <w:sz w:val="18"/>
                <w:szCs w:val="18"/>
                <w:lang w:bidi="ar"/>
              </w:rPr>
              <w:t>2</w:t>
            </w:r>
          </w:p>
        </w:tc>
        <w:tc>
          <w:tcPr>
            <w:tcW w:w="701"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1210000079</w:t>
            </w:r>
          </w:p>
        </w:tc>
        <w:tc>
          <w:tcPr>
            <w:tcW w:w="1786" w:type="dxa"/>
            <w:vAlign w:val="center"/>
          </w:tcPr>
          <w:p w:rsidR="00551E20" w:rsidRDefault="006B6F74" w:rsidP="00D516BF">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College Physical Education(1)</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1210000080</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 Education(2)</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1210000081</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 Education(3)</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1210000082</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 Education(4)</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1210000026</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文选与应用文写作</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Selected Works and Practical Writing</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01"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1210000021</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军事理论</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Military Theory</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4</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1210000001</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大学生心理调适与发展</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Psychological Adjustment and Development of College Students</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6</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1210000002</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students(1)</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0.5</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4</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1210000003</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students(2)</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0.5</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9</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9</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3</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1210000004</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students(3)</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0.5</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9</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9</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6</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3</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1210000005</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students(4)</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0.5</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9</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9</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7</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3</w:t>
            </w:r>
            <w:r>
              <w:rPr>
                <w:sz w:val="18"/>
                <w:szCs w:val="18"/>
              </w:rPr>
              <w:t>周</w:t>
            </w:r>
          </w:p>
        </w:tc>
      </w:tr>
      <w:tr w:rsidR="00551E20">
        <w:trPr>
          <w:trHeight w:val="283"/>
          <w:jc w:val="center"/>
        </w:trPr>
        <w:tc>
          <w:tcPr>
            <w:tcW w:w="1191" w:type="dxa"/>
            <w:vAlign w:val="center"/>
          </w:tcPr>
          <w:p w:rsidR="00551E20" w:rsidRDefault="006B6F74">
            <w:pPr>
              <w:shd w:val="clear" w:color="auto" w:fill="FFFFFF" w:themeFill="background1"/>
              <w:spacing w:line="290" w:lineRule="exact"/>
              <w:jc w:val="center"/>
              <w:rPr>
                <w:sz w:val="18"/>
                <w:szCs w:val="18"/>
              </w:rPr>
            </w:pPr>
            <w:r>
              <w:rPr>
                <w:sz w:val="18"/>
                <w:szCs w:val="18"/>
              </w:rPr>
              <w:t>1210000144</w:t>
            </w: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创业基础</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Entrepreneurial Fundamental</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w:t>
            </w:r>
          </w:p>
        </w:tc>
        <w:tc>
          <w:tcPr>
            <w:tcW w:w="516"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701"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上</w:t>
            </w:r>
            <w:r>
              <w:rPr>
                <w:sz w:val="18"/>
                <w:szCs w:val="18"/>
              </w:rPr>
              <w:t>8</w:t>
            </w:r>
            <w:r>
              <w:rPr>
                <w:sz w:val="18"/>
                <w:szCs w:val="18"/>
              </w:rPr>
              <w:t>周</w:t>
            </w:r>
          </w:p>
        </w:tc>
      </w:tr>
      <w:tr w:rsidR="00551E20">
        <w:trPr>
          <w:trHeight w:val="283"/>
          <w:jc w:val="center"/>
        </w:trPr>
        <w:tc>
          <w:tcPr>
            <w:tcW w:w="1191" w:type="dxa"/>
            <w:vAlign w:val="center"/>
          </w:tcPr>
          <w:p w:rsidR="00551E20" w:rsidRDefault="006B6F74">
            <w:pPr>
              <w:shd w:val="clear" w:color="auto" w:fill="FFFFFF"/>
              <w:spacing w:line="200" w:lineRule="exact"/>
              <w:jc w:val="center"/>
              <w:rPr>
                <w:sz w:val="18"/>
                <w:szCs w:val="18"/>
              </w:rPr>
            </w:pPr>
            <w:r>
              <w:rPr>
                <w:rFonts w:hint="eastAsia"/>
                <w:sz w:val="18"/>
                <w:szCs w:val="18"/>
              </w:rPr>
              <w:t>1210000225</w:t>
            </w:r>
          </w:p>
        </w:tc>
        <w:tc>
          <w:tcPr>
            <w:tcW w:w="1786" w:type="dxa"/>
          </w:tcPr>
          <w:p w:rsidR="00551E20" w:rsidRDefault="006B6F74" w:rsidP="00D516BF">
            <w:pPr>
              <w:pStyle w:val="a6"/>
              <w:shd w:val="clear" w:color="auto" w:fill="FFFFFF"/>
              <w:tabs>
                <w:tab w:val="center" w:pos="6660"/>
              </w:tabs>
              <w:spacing w:line="200" w:lineRule="exact"/>
              <w:ind w:firstLineChars="0" w:firstLine="0"/>
              <w:rPr>
                <w:rFonts w:ascii="Times New Roman" w:hAnsi="Times New Roman"/>
                <w:b w:val="0"/>
                <w:color w:val="auto"/>
                <w:sz w:val="18"/>
                <w:szCs w:val="18"/>
              </w:rPr>
            </w:pPr>
            <w:r>
              <w:rPr>
                <w:rFonts w:ascii="Times New Roman" w:hAnsi="Times New Roman" w:hint="eastAsia"/>
                <w:b w:val="0"/>
                <w:color w:val="auto"/>
                <w:sz w:val="18"/>
                <w:szCs w:val="18"/>
              </w:rPr>
              <w:t>国家安全教育</w:t>
            </w:r>
          </w:p>
          <w:p w:rsidR="00551E20" w:rsidRDefault="006B6F74" w:rsidP="00D516BF">
            <w:pPr>
              <w:pStyle w:val="a6"/>
              <w:shd w:val="clear" w:color="auto" w:fill="FFFFFF"/>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hint="eastAsia"/>
                <w:b w:val="0"/>
                <w:color w:val="auto"/>
                <w:sz w:val="18"/>
                <w:szCs w:val="18"/>
              </w:rPr>
              <w:t>National Security Education</w:t>
            </w:r>
          </w:p>
        </w:tc>
        <w:tc>
          <w:tcPr>
            <w:tcW w:w="533" w:type="dxa"/>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1</w:t>
            </w:r>
          </w:p>
        </w:tc>
        <w:tc>
          <w:tcPr>
            <w:tcW w:w="516" w:type="dxa"/>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abs>
                <w:tab w:val="center" w:pos="6660"/>
              </w:tabs>
              <w:spacing w:line="200" w:lineRule="exact"/>
              <w:jc w:val="center"/>
            </w:pPr>
            <w:r>
              <w:rPr>
                <w:rFonts w:hint="eastAsia"/>
                <w:sz w:val="18"/>
                <w:szCs w:val="18"/>
              </w:rPr>
              <w:t>16</w:t>
            </w:r>
          </w:p>
        </w:tc>
        <w:tc>
          <w:tcPr>
            <w:tcW w:w="567" w:type="dxa"/>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pPr>
              <w:shd w:val="clear" w:color="auto" w:fill="FFFFFF"/>
              <w:tabs>
                <w:tab w:val="center" w:pos="6660"/>
              </w:tabs>
              <w:spacing w:line="200" w:lineRule="exact"/>
              <w:jc w:val="center"/>
              <w:rPr>
                <w:sz w:val="18"/>
                <w:szCs w:val="18"/>
              </w:rPr>
            </w:pPr>
          </w:p>
        </w:tc>
        <w:tc>
          <w:tcPr>
            <w:tcW w:w="709" w:type="dxa"/>
            <w:vAlign w:val="center"/>
          </w:tcPr>
          <w:p w:rsidR="00551E20" w:rsidRDefault="00551E20">
            <w:pPr>
              <w:shd w:val="clear" w:color="auto" w:fill="FFFFFF"/>
              <w:tabs>
                <w:tab w:val="center" w:pos="6660"/>
              </w:tabs>
              <w:spacing w:line="200" w:lineRule="exact"/>
              <w:jc w:val="center"/>
              <w:rPr>
                <w:sz w:val="18"/>
                <w:szCs w:val="18"/>
              </w:rPr>
            </w:pPr>
          </w:p>
        </w:tc>
        <w:tc>
          <w:tcPr>
            <w:tcW w:w="532" w:type="dxa"/>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2</w:t>
            </w:r>
          </w:p>
        </w:tc>
        <w:tc>
          <w:tcPr>
            <w:tcW w:w="701" w:type="dxa"/>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191" w:type="dxa"/>
          </w:tcPr>
          <w:p w:rsidR="00551E20" w:rsidRDefault="00551E20">
            <w:pPr>
              <w:shd w:val="clear" w:color="auto" w:fill="FFFFFF" w:themeFill="background1"/>
              <w:ind w:firstLine="360"/>
              <w:jc w:val="center"/>
              <w:rPr>
                <w:sz w:val="18"/>
                <w:szCs w:val="18"/>
              </w:rPr>
            </w:pPr>
          </w:p>
        </w:tc>
        <w:tc>
          <w:tcPr>
            <w:tcW w:w="1786" w:type="dxa"/>
          </w:tcPr>
          <w:p w:rsidR="00551E20" w:rsidRDefault="006B6F74" w:rsidP="00D516BF">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小</w:t>
            </w:r>
            <w:r>
              <w:rPr>
                <w:rFonts w:ascii="Times New Roman" w:hAnsi="Times New Roman"/>
                <w:b w:val="0"/>
                <w:bCs w:val="0"/>
                <w:color w:val="auto"/>
                <w:sz w:val="18"/>
                <w:szCs w:val="18"/>
              </w:rPr>
              <w:t xml:space="preserve">  </w:t>
            </w:r>
            <w:r>
              <w:rPr>
                <w:rFonts w:ascii="Times New Roman" w:hAnsi="Times New Roman"/>
                <w:b w:val="0"/>
                <w:bCs w:val="0"/>
                <w:color w:val="auto"/>
                <w:sz w:val="18"/>
                <w:szCs w:val="18"/>
              </w:rPr>
              <w:t>计</w:t>
            </w:r>
          </w:p>
        </w:tc>
        <w:tc>
          <w:tcPr>
            <w:tcW w:w="533"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4</w:t>
            </w:r>
            <w:r>
              <w:rPr>
                <w:rFonts w:hint="eastAsia"/>
                <w:sz w:val="18"/>
                <w:szCs w:val="18"/>
              </w:rPr>
              <w:t>3</w:t>
            </w:r>
          </w:p>
        </w:tc>
        <w:tc>
          <w:tcPr>
            <w:tcW w:w="516"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763</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32"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1" w:type="dxa"/>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shd w:val="clear" w:color="auto" w:fill="FFFFFF" w:themeFill="background1"/>
        <w:spacing w:beforeLines="50" w:before="156" w:afterLines="50" w:after="156" w:line="240" w:lineRule="atLeast"/>
        <w:ind w:firstLine="420"/>
        <w:rPr>
          <w:rFonts w:ascii="黑体" w:eastAsia="黑体" w:hAnsi="黑体"/>
          <w:bCs/>
          <w:kern w:val="0"/>
        </w:rPr>
      </w:pPr>
      <w:r>
        <w:rPr>
          <w:rFonts w:ascii="黑体" w:eastAsia="黑体" w:hAnsi="黑体"/>
          <w:bCs/>
          <w:kern w:val="0"/>
        </w:rPr>
        <w:t>（二）学科平台课程</w:t>
      </w:r>
      <w:r>
        <w:rPr>
          <w:rFonts w:ascii="黑体" w:eastAsia="黑体" w:hAnsi="黑体" w:hint="eastAsia"/>
          <w:bCs/>
          <w:kern w:val="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0"/>
        <w:gridCol w:w="2344"/>
        <w:gridCol w:w="339"/>
        <w:gridCol w:w="446"/>
        <w:gridCol w:w="446"/>
        <w:gridCol w:w="446"/>
        <w:gridCol w:w="552"/>
        <w:gridCol w:w="657"/>
        <w:gridCol w:w="584"/>
        <w:gridCol w:w="769"/>
      </w:tblGrid>
      <w:tr w:rsidR="00551E20">
        <w:trPr>
          <w:trHeight w:val="283"/>
          <w:tblHeader/>
          <w:jc w:val="center"/>
        </w:trPr>
        <w:tc>
          <w:tcPr>
            <w:tcW w:w="107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课程编号</w:t>
            </w:r>
          </w:p>
        </w:tc>
        <w:tc>
          <w:tcPr>
            <w:tcW w:w="234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339"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  分</w:t>
            </w:r>
          </w:p>
        </w:tc>
        <w:tc>
          <w:tcPr>
            <w:tcW w:w="44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周学时</w:t>
            </w:r>
          </w:p>
        </w:tc>
        <w:tc>
          <w:tcPr>
            <w:tcW w:w="44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总学时</w:t>
            </w:r>
          </w:p>
        </w:tc>
        <w:tc>
          <w:tcPr>
            <w:tcW w:w="1655"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学时分配</w:t>
            </w:r>
          </w:p>
        </w:tc>
        <w:tc>
          <w:tcPr>
            <w:tcW w:w="58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建议</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修读</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学期</w:t>
            </w:r>
          </w:p>
        </w:tc>
        <w:tc>
          <w:tcPr>
            <w:tcW w:w="769"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备  注</w:t>
            </w:r>
          </w:p>
        </w:tc>
      </w:tr>
      <w:tr w:rsidR="00551E20">
        <w:trPr>
          <w:trHeight w:val="283"/>
          <w:tblHeader/>
          <w:jc w:val="center"/>
        </w:trPr>
        <w:tc>
          <w:tcPr>
            <w:tcW w:w="1070"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2344"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39"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446"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446"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讲授</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实践</w:t>
            </w: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实验</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或上机</w:t>
            </w:r>
          </w:p>
        </w:tc>
        <w:tc>
          <w:tcPr>
            <w:tcW w:w="584"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c>
          <w:tcPr>
            <w:tcW w:w="769"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1070300090</w:t>
            </w:r>
          </w:p>
        </w:tc>
        <w:tc>
          <w:tcPr>
            <w:tcW w:w="2344" w:type="dxa"/>
            <w:tcBorders>
              <w:top w:val="single" w:sz="2" w:space="0" w:color="auto"/>
              <w:left w:val="single" w:sz="2" w:space="0" w:color="auto"/>
              <w:bottom w:val="single" w:sz="2" w:space="0" w:color="auto"/>
              <w:right w:val="single" w:sz="2" w:space="0" w:color="auto"/>
            </w:tcBorders>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color w:val="auto"/>
                <w:sz w:val="18"/>
                <w:szCs w:val="18"/>
              </w:rPr>
            </w:pPr>
            <w:r>
              <w:rPr>
                <w:rFonts w:ascii="Times New Roman" w:hAnsi="Times New Roman"/>
                <w:b w:val="0"/>
                <w:color w:val="auto"/>
                <w:sz w:val="18"/>
                <w:szCs w:val="18"/>
              </w:rPr>
              <w:t>无机化学</w:t>
            </w:r>
            <w:r>
              <w:rPr>
                <w:rFonts w:ascii="Times New Roman" w:hAnsi="Times New Roman"/>
                <w:b w:val="0"/>
                <w:color w:val="auto"/>
                <w:sz w:val="18"/>
                <w:szCs w:val="18"/>
              </w:rPr>
              <w:fldChar w:fldCharType="begin"/>
            </w:r>
            <w:r>
              <w:rPr>
                <w:rFonts w:ascii="Times New Roman" w:hAnsi="Times New Roman"/>
                <w:b w:val="0"/>
                <w:color w:val="auto"/>
                <w:sz w:val="18"/>
                <w:szCs w:val="18"/>
              </w:rPr>
              <w:instrText xml:space="preserve"> = 1 \* ROMAN </w:instrText>
            </w:r>
            <w:r>
              <w:rPr>
                <w:rFonts w:ascii="Times New Roman" w:hAnsi="Times New Roman"/>
                <w:b w:val="0"/>
                <w:color w:val="auto"/>
                <w:sz w:val="18"/>
                <w:szCs w:val="18"/>
              </w:rPr>
              <w:fldChar w:fldCharType="separate"/>
            </w:r>
            <w:r>
              <w:rPr>
                <w:rFonts w:ascii="Times New Roman" w:hAnsi="Times New Roman"/>
                <w:b w:val="0"/>
                <w:color w:val="auto"/>
                <w:sz w:val="18"/>
                <w:szCs w:val="18"/>
              </w:rPr>
              <w:t>I</w:t>
            </w:r>
            <w:r>
              <w:rPr>
                <w:rFonts w:ascii="Times New Roman" w:hAnsi="Times New Roman"/>
                <w:b w:val="0"/>
                <w:color w:val="auto"/>
                <w:sz w:val="18"/>
                <w:szCs w:val="18"/>
              </w:rPr>
              <w:fldChar w:fldCharType="end"/>
            </w:r>
          </w:p>
          <w:p w:rsidR="00551E20" w:rsidRDefault="006B6F74">
            <w:pPr>
              <w:shd w:val="clear" w:color="auto" w:fill="FFFFFF" w:themeFill="background1"/>
              <w:spacing w:line="200" w:lineRule="exact"/>
              <w:rPr>
                <w:sz w:val="18"/>
                <w:szCs w:val="18"/>
              </w:rPr>
            </w:pPr>
            <w:r>
              <w:rPr>
                <w:sz w:val="18"/>
                <w:szCs w:val="18"/>
              </w:rPr>
              <w:t>Inorganic Chemistry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1070300091</w:t>
            </w:r>
          </w:p>
        </w:tc>
        <w:tc>
          <w:tcPr>
            <w:tcW w:w="2344" w:type="dxa"/>
            <w:tcBorders>
              <w:top w:val="single" w:sz="2" w:space="0" w:color="auto"/>
              <w:left w:val="single" w:sz="2" w:space="0" w:color="auto"/>
              <w:bottom w:val="single" w:sz="2" w:space="0" w:color="auto"/>
              <w:right w:val="single" w:sz="2" w:space="0" w:color="auto"/>
            </w:tcBorders>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color w:val="auto"/>
                <w:sz w:val="18"/>
                <w:szCs w:val="18"/>
              </w:rPr>
            </w:pPr>
            <w:r>
              <w:rPr>
                <w:rFonts w:ascii="Times New Roman" w:hAnsi="Times New Roman"/>
                <w:b w:val="0"/>
                <w:color w:val="auto"/>
                <w:sz w:val="18"/>
                <w:szCs w:val="18"/>
              </w:rPr>
              <w:t>无机化学</w:t>
            </w:r>
            <w:r>
              <w:rPr>
                <w:rFonts w:ascii="Times New Roman" w:hAnsi="Times New Roman"/>
                <w:b w:val="0"/>
                <w:color w:val="auto"/>
                <w:sz w:val="18"/>
                <w:szCs w:val="18"/>
              </w:rPr>
              <w:fldChar w:fldCharType="begin"/>
            </w:r>
            <w:r>
              <w:rPr>
                <w:rFonts w:ascii="Times New Roman" w:hAnsi="Times New Roman"/>
                <w:b w:val="0"/>
                <w:color w:val="auto"/>
                <w:sz w:val="18"/>
                <w:szCs w:val="18"/>
              </w:rPr>
              <w:instrText xml:space="preserve"> = 1 \* ROMAN </w:instrText>
            </w:r>
            <w:r>
              <w:rPr>
                <w:rFonts w:ascii="Times New Roman" w:hAnsi="Times New Roman"/>
                <w:b w:val="0"/>
                <w:color w:val="auto"/>
                <w:sz w:val="18"/>
                <w:szCs w:val="18"/>
              </w:rPr>
              <w:fldChar w:fldCharType="separate"/>
            </w:r>
            <w:r>
              <w:rPr>
                <w:rFonts w:ascii="Times New Roman" w:hAnsi="Times New Roman"/>
                <w:b w:val="0"/>
                <w:color w:val="auto"/>
                <w:sz w:val="18"/>
                <w:szCs w:val="18"/>
              </w:rPr>
              <w:t>I</w:t>
            </w:r>
            <w:r>
              <w:rPr>
                <w:rFonts w:ascii="Times New Roman" w:hAnsi="Times New Roman"/>
                <w:b w:val="0"/>
                <w:color w:val="auto"/>
                <w:sz w:val="18"/>
                <w:szCs w:val="18"/>
              </w:rPr>
              <w:fldChar w:fldCharType="end"/>
            </w:r>
            <w:r>
              <w:rPr>
                <w:rFonts w:ascii="Times New Roman" w:hAnsi="Times New Roman"/>
                <w:b w:val="0"/>
                <w:color w:val="auto"/>
                <w:sz w:val="18"/>
                <w:szCs w:val="18"/>
              </w:rPr>
              <w:t>实验</w:t>
            </w:r>
          </w:p>
          <w:p w:rsidR="00551E20" w:rsidRDefault="006B6F74">
            <w:pPr>
              <w:shd w:val="clear" w:color="auto" w:fill="FFFFFF" w:themeFill="background1"/>
              <w:spacing w:line="200" w:lineRule="exact"/>
              <w:rPr>
                <w:sz w:val="18"/>
                <w:szCs w:val="18"/>
              </w:rPr>
            </w:pPr>
            <w:r>
              <w:rPr>
                <w:sz w:val="18"/>
                <w:szCs w:val="18"/>
              </w:rPr>
              <w:t>Inorganic Chemical Experiment</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1070100017</w:t>
            </w:r>
          </w:p>
        </w:tc>
        <w:tc>
          <w:tcPr>
            <w:tcW w:w="2344" w:type="dxa"/>
            <w:tcBorders>
              <w:top w:val="single" w:sz="2" w:space="0" w:color="auto"/>
              <w:left w:val="single" w:sz="2" w:space="0" w:color="auto"/>
              <w:bottom w:val="single" w:sz="2" w:space="0" w:color="auto"/>
              <w:right w:val="single" w:sz="2" w:space="0" w:color="auto"/>
            </w:tcBorders>
          </w:tcPr>
          <w:p w:rsidR="00551E20" w:rsidRDefault="006B6F74">
            <w:pPr>
              <w:shd w:val="clear" w:color="auto" w:fill="FFFFFF" w:themeFill="background1"/>
              <w:spacing w:line="200" w:lineRule="exact"/>
              <w:jc w:val="left"/>
              <w:rPr>
                <w:sz w:val="18"/>
                <w:szCs w:val="18"/>
              </w:rPr>
            </w:pPr>
            <w:r>
              <w:rPr>
                <w:sz w:val="18"/>
                <w:szCs w:val="18"/>
              </w:rPr>
              <w:t>高等数学</w:t>
            </w:r>
            <w:r>
              <w:rPr>
                <w:sz w:val="18"/>
                <w:szCs w:val="18"/>
              </w:rPr>
              <w:t>B</w:t>
            </w:r>
            <w:r>
              <w:rPr>
                <w:sz w:val="18"/>
                <w:szCs w:val="18"/>
              </w:rPr>
              <w:t>（一）</w:t>
            </w:r>
          </w:p>
          <w:p w:rsidR="00551E20" w:rsidRDefault="006B6F74">
            <w:pPr>
              <w:shd w:val="clear" w:color="auto" w:fill="FFFFFF" w:themeFill="background1"/>
              <w:spacing w:line="200" w:lineRule="exact"/>
              <w:rPr>
                <w:sz w:val="18"/>
                <w:szCs w:val="18"/>
              </w:rPr>
            </w:pPr>
            <w:r>
              <w:rPr>
                <w:sz w:val="18"/>
                <w:szCs w:val="18"/>
              </w:rPr>
              <w:t>Advanced Mathematics B(1)</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1070300053</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有机化学</w:t>
            </w:r>
          </w:p>
          <w:p w:rsidR="00551E20" w:rsidRDefault="006B6F74">
            <w:pPr>
              <w:shd w:val="clear" w:color="auto" w:fill="FFFFFF" w:themeFill="background1"/>
              <w:spacing w:line="200" w:lineRule="exact"/>
              <w:jc w:val="left"/>
              <w:rPr>
                <w:sz w:val="18"/>
                <w:szCs w:val="18"/>
              </w:rPr>
            </w:pPr>
            <w:r>
              <w:rPr>
                <w:sz w:val="18"/>
                <w:szCs w:val="18"/>
              </w:rPr>
              <w:t>Organic Chemistry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1070300056</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有机化学实验</w:t>
            </w:r>
          </w:p>
          <w:p w:rsidR="00551E20" w:rsidRDefault="006B6F74">
            <w:pPr>
              <w:shd w:val="clear" w:color="auto" w:fill="FFFFFF" w:themeFill="background1"/>
              <w:spacing w:line="200" w:lineRule="exact"/>
              <w:jc w:val="left"/>
              <w:rPr>
                <w:sz w:val="18"/>
                <w:szCs w:val="18"/>
              </w:rPr>
            </w:pPr>
            <w:r>
              <w:rPr>
                <w:sz w:val="18"/>
                <w:szCs w:val="18"/>
              </w:rPr>
              <w:t>Experimental Organic Chemistry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1070100018</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高等数学</w:t>
            </w:r>
            <w:r>
              <w:rPr>
                <w:sz w:val="18"/>
                <w:szCs w:val="18"/>
              </w:rPr>
              <w:t>B</w:t>
            </w:r>
            <w:r>
              <w:rPr>
                <w:sz w:val="18"/>
                <w:szCs w:val="18"/>
              </w:rPr>
              <w:t>（二）</w:t>
            </w:r>
          </w:p>
          <w:p w:rsidR="00551E20" w:rsidRDefault="006B6F74">
            <w:pPr>
              <w:shd w:val="clear" w:color="auto" w:fill="FFFFFF" w:themeFill="background1"/>
              <w:spacing w:line="200" w:lineRule="exact"/>
              <w:jc w:val="left"/>
              <w:rPr>
                <w:sz w:val="18"/>
                <w:szCs w:val="18"/>
              </w:rPr>
            </w:pPr>
            <w:r>
              <w:rPr>
                <w:sz w:val="18"/>
                <w:szCs w:val="18"/>
              </w:rPr>
              <w:t>Advanced Mathematics B(2)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w:t>
            </w:r>
            <w:r>
              <w:rPr>
                <w:rFonts w:hint="eastAsia"/>
                <w:sz w:val="18"/>
                <w:szCs w:val="18"/>
              </w:rPr>
              <w:t>113</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分析化学</w:t>
            </w:r>
          </w:p>
          <w:p w:rsidR="00551E20" w:rsidRDefault="006B6F74">
            <w:pPr>
              <w:shd w:val="clear" w:color="auto" w:fill="FFFFFF" w:themeFill="background1"/>
              <w:spacing w:line="200" w:lineRule="exact"/>
              <w:jc w:val="left"/>
              <w:rPr>
                <w:sz w:val="18"/>
                <w:szCs w:val="18"/>
              </w:rPr>
            </w:pPr>
            <w:r>
              <w:rPr>
                <w:sz w:val="18"/>
                <w:szCs w:val="18"/>
              </w:rPr>
              <w:t>Analytical Chemistry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1070300096</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分析化学实验</w:t>
            </w:r>
          </w:p>
          <w:p w:rsidR="00551E20" w:rsidRDefault="006B6F74">
            <w:pPr>
              <w:shd w:val="clear" w:color="auto" w:fill="FFFFFF" w:themeFill="background1"/>
              <w:spacing w:line="200" w:lineRule="exact"/>
              <w:jc w:val="left"/>
              <w:rPr>
                <w:sz w:val="18"/>
                <w:szCs w:val="18"/>
              </w:rPr>
            </w:pPr>
            <w:r>
              <w:rPr>
                <w:sz w:val="18"/>
                <w:szCs w:val="18"/>
              </w:rPr>
              <w:t>Analytical Chemical Experiment</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1070400053</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现代仪器分析</w:t>
            </w:r>
          </w:p>
          <w:p w:rsidR="00551E20" w:rsidRDefault="006B6F74">
            <w:pPr>
              <w:shd w:val="clear" w:color="auto" w:fill="FFFFFF" w:themeFill="background1"/>
              <w:spacing w:line="200" w:lineRule="exact"/>
              <w:jc w:val="left"/>
              <w:rPr>
                <w:sz w:val="18"/>
                <w:szCs w:val="18"/>
              </w:rPr>
            </w:pPr>
            <w:r>
              <w:rPr>
                <w:sz w:val="18"/>
                <w:szCs w:val="18"/>
              </w:rPr>
              <w:t>Advanced Instrumental Analysis</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1070400054</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现代仪器分析实验</w:t>
            </w:r>
          </w:p>
          <w:p w:rsidR="00551E20" w:rsidRDefault="006B6F74">
            <w:pPr>
              <w:shd w:val="clear" w:color="auto" w:fill="FFFFFF" w:themeFill="background1"/>
              <w:spacing w:line="200" w:lineRule="exact"/>
              <w:jc w:val="left"/>
              <w:rPr>
                <w:sz w:val="18"/>
                <w:szCs w:val="18"/>
              </w:rPr>
            </w:pPr>
            <w:r>
              <w:rPr>
                <w:kern w:val="0"/>
                <w:sz w:val="18"/>
                <w:szCs w:val="18"/>
              </w:rPr>
              <w:t xml:space="preserve">Experiments of </w:t>
            </w:r>
            <w:r>
              <w:rPr>
                <w:sz w:val="18"/>
                <w:szCs w:val="18"/>
              </w:rPr>
              <w:t>Advanced Instrumental Analysis</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1070400114</w:t>
            </w:r>
          </w:p>
        </w:tc>
        <w:tc>
          <w:tcPr>
            <w:tcW w:w="23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生物统计学与软件应用</w:t>
            </w:r>
          </w:p>
          <w:p w:rsidR="00551E20" w:rsidRDefault="006B6F74">
            <w:pPr>
              <w:shd w:val="clear" w:color="auto" w:fill="FFFFFF" w:themeFill="background1"/>
              <w:spacing w:line="200" w:lineRule="exact"/>
              <w:jc w:val="left"/>
              <w:rPr>
                <w:sz w:val="18"/>
                <w:szCs w:val="18"/>
              </w:rPr>
            </w:pPr>
            <w:r>
              <w:rPr>
                <w:sz w:val="18"/>
                <w:szCs w:val="18"/>
              </w:rPr>
              <w:t>Biostatistics and Software Application</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4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5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58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69"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070"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2344" w:type="dxa"/>
            <w:tcBorders>
              <w:top w:val="single" w:sz="2" w:space="0" w:color="auto"/>
              <w:left w:val="single" w:sz="2" w:space="0" w:color="auto"/>
              <w:bottom w:val="single" w:sz="8" w:space="0" w:color="auto"/>
              <w:right w:val="single" w:sz="2" w:space="0" w:color="auto"/>
            </w:tcBorders>
          </w:tcPr>
          <w:p w:rsidR="00551E20" w:rsidRDefault="006B6F74">
            <w:pPr>
              <w:shd w:val="clear" w:color="auto" w:fill="FFFFFF" w:themeFill="background1"/>
              <w:spacing w:line="200" w:lineRule="exact"/>
              <w:jc w:val="left"/>
              <w:rPr>
                <w:sz w:val="18"/>
                <w:szCs w:val="18"/>
              </w:rPr>
            </w:pPr>
            <w:r>
              <w:rPr>
                <w:sz w:val="18"/>
                <w:szCs w:val="18"/>
              </w:rPr>
              <w:t>小　计</w:t>
            </w:r>
          </w:p>
        </w:tc>
        <w:tc>
          <w:tcPr>
            <w:tcW w:w="339"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23</w:t>
            </w:r>
          </w:p>
        </w:tc>
        <w:tc>
          <w:tcPr>
            <w:tcW w:w="44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6"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432</w:t>
            </w:r>
          </w:p>
        </w:tc>
        <w:tc>
          <w:tcPr>
            <w:tcW w:w="446"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288</w:t>
            </w:r>
          </w:p>
        </w:tc>
        <w:tc>
          <w:tcPr>
            <w:tcW w:w="552"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57"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144</w:t>
            </w:r>
          </w:p>
        </w:tc>
        <w:tc>
          <w:tcPr>
            <w:tcW w:w="58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69"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afterLines="50" w:after="156" w:line="240" w:lineRule="atLeast"/>
        <w:ind w:firstLine="420"/>
        <w:rPr>
          <w:rFonts w:ascii="黑体" w:eastAsia="黑体" w:hAnsi="黑体"/>
          <w:bCs/>
          <w:kern w:val="0"/>
        </w:rPr>
      </w:pPr>
      <w:r>
        <w:rPr>
          <w:rFonts w:ascii="黑体" w:eastAsia="黑体" w:hAnsi="黑体"/>
          <w:bCs/>
          <w:kern w:val="0"/>
        </w:rPr>
        <w:t>（三）专业核心课程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6"/>
        <w:gridCol w:w="2933"/>
        <w:gridCol w:w="341"/>
        <w:gridCol w:w="406"/>
        <w:gridCol w:w="336"/>
        <w:gridCol w:w="322"/>
        <w:gridCol w:w="391"/>
        <w:gridCol w:w="518"/>
        <w:gridCol w:w="447"/>
        <w:gridCol w:w="753"/>
      </w:tblGrid>
      <w:tr w:rsidR="00551E20">
        <w:trPr>
          <w:trHeight w:val="283"/>
          <w:tblHeader/>
          <w:jc w:val="center"/>
        </w:trPr>
        <w:tc>
          <w:tcPr>
            <w:tcW w:w="1206"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课程编号</w:t>
            </w:r>
          </w:p>
        </w:tc>
        <w:tc>
          <w:tcPr>
            <w:tcW w:w="2933"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341"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  分</w:t>
            </w:r>
          </w:p>
        </w:tc>
        <w:tc>
          <w:tcPr>
            <w:tcW w:w="40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周学时</w:t>
            </w:r>
          </w:p>
        </w:tc>
        <w:tc>
          <w:tcPr>
            <w:tcW w:w="33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总学时</w:t>
            </w:r>
          </w:p>
        </w:tc>
        <w:tc>
          <w:tcPr>
            <w:tcW w:w="1231"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学时分配</w:t>
            </w:r>
          </w:p>
        </w:tc>
        <w:tc>
          <w:tcPr>
            <w:tcW w:w="447"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建议</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修读</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学期</w:t>
            </w:r>
          </w:p>
        </w:tc>
        <w:tc>
          <w:tcPr>
            <w:tcW w:w="753"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备  注</w:t>
            </w:r>
          </w:p>
        </w:tc>
      </w:tr>
      <w:tr w:rsidR="00551E20">
        <w:trPr>
          <w:trHeight w:val="283"/>
          <w:tblHeader/>
          <w:jc w:val="center"/>
        </w:trPr>
        <w:tc>
          <w:tcPr>
            <w:tcW w:w="1206"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2933"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41"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406"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36"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讲授</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课程</w:t>
            </w:r>
          </w:p>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实践</w:t>
            </w: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或上机</w:t>
            </w:r>
          </w:p>
        </w:tc>
        <w:tc>
          <w:tcPr>
            <w:tcW w:w="447"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c>
          <w:tcPr>
            <w:tcW w:w="753"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1070400091</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基础生物学</w:t>
            </w:r>
          </w:p>
          <w:p w:rsidR="00551E20" w:rsidRDefault="006B6F74">
            <w:pPr>
              <w:shd w:val="clear" w:color="auto" w:fill="FFFFFF" w:themeFill="background1"/>
              <w:spacing w:line="200" w:lineRule="exact"/>
              <w:jc w:val="left"/>
              <w:rPr>
                <w:sz w:val="18"/>
                <w:szCs w:val="18"/>
              </w:rPr>
            </w:pPr>
            <w:r>
              <w:rPr>
                <w:sz w:val="18"/>
                <w:szCs w:val="18"/>
              </w:rPr>
              <w:t>General 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1070400092</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基础生物学实验</w:t>
            </w:r>
          </w:p>
          <w:p w:rsidR="00551E20" w:rsidRDefault="006B6F74">
            <w:pPr>
              <w:shd w:val="clear" w:color="auto" w:fill="FFFFFF" w:themeFill="background1"/>
              <w:spacing w:line="200" w:lineRule="exact"/>
              <w:jc w:val="left"/>
              <w:rPr>
                <w:sz w:val="18"/>
                <w:szCs w:val="18"/>
              </w:rPr>
            </w:pPr>
            <w:r>
              <w:rPr>
                <w:sz w:val="18"/>
                <w:szCs w:val="18"/>
              </w:rPr>
              <w:t>Experiment of General 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1070400013</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生物化学</w:t>
            </w:r>
          </w:p>
          <w:p w:rsidR="00551E20" w:rsidRDefault="006B6F74">
            <w:pPr>
              <w:shd w:val="clear" w:color="auto" w:fill="FFFFFF" w:themeFill="background1"/>
              <w:spacing w:line="200" w:lineRule="exact"/>
              <w:jc w:val="left"/>
              <w:rPr>
                <w:sz w:val="18"/>
                <w:szCs w:val="18"/>
              </w:rPr>
            </w:pPr>
            <w:r>
              <w:rPr>
                <w:sz w:val="18"/>
                <w:szCs w:val="18"/>
              </w:rPr>
              <w:t>Biochemistry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1070400059</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生物化学实验</w:t>
            </w:r>
          </w:p>
          <w:p w:rsidR="00551E20" w:rsidRDefault="006B6F74">
            <w:pPr>
              <w:shd w:val="clear" w:color="auto" w:fill="FFFFFF" w:themeFill="background1"/>
              <w:spacing w:line="200" w:lineRule="exact"/>
              <w:jc w:val="left"/>
              <w:rPr>
                <w:sz w:val="18"/>
                <w:szCs w:val="18"/>
              </w:rPr>
            </w:pPr>
            <w:r>
              <w:rPr>
                <w:sz w:val="18"/>
                <w:szCs w:val="18"/>
              </w:rPr>
              <w:t>Biochemistry Experiment</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1070400093</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微生物学</w:t>
            </w:r>
          </w:p>
          <w:p w:rsidR="00551E20" w:rsidRDefault="006B6F74">
            <w:pPr>
              <w:shd w:val="clear" w:color="auto" w:fill="FFFFFF" w:themeFill="background1"/>
              <w:spacing w:line="200" w:lineRule="exact"/>
              <w:jc w:val="left"/>
              <w:rPr>
                <w:sz w:val="18"/>
                <w:szCs w:val="18"/>
              </w:rPr>
            </w:pPr>
            <w:r>
              <w:rPr>
                <w:kern w:val="0"/>
                <w:sz w:val="18"/>
                <w:szCs w:val="18"/>
              </w:rPr>
              <w:t>Microbiology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r>
              <w:rPr>
                <w:rFonts w:hint="eastAsia"/>
                <w:sz w:val="18"/>
                <w:szCs w:val="18"/>
              </w:rPr>
              <w:t>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r>
              <w:rPr>
                <w:rFonts w:hint="eastAsia"/>
                <w:sz w:val="18"/>
                <w:szCs w:val="18"/>
              </w:rPr>
              <w:t>8</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1070400094</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微生物学实验</w:t>
            </w:r>
          </w:p>
          <w:p w:rsidR="00551E20" w:rsidRDefault="006B6F74">
            <w:pPr>
              <w:shd w:val="clear" w:color="auto" w:fill="FFFFFF" w:themeFill="background1"/>
              <w:spacing w:line="200" w:lineRule="exact"/>
              <w:jc w:val="left"/>
              <w:rPr>
                <w:sz w:val="18"/>
                <w:szCs w:val="18"/>
              </w:rPr>
            </w:pPr>
            <w:r>
              <w:rPr>
                <w:kern w:val="0"/>
                <w:sz w:val="18"/>
                <w:szCs w:val="18"/>
              </w:rPr>
              <w:t>Experiments of Microbiology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1070400060</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细胞生物学</w:t>
            </w:r>
          </w:p>
          <w:p w:rsidR="00551E20" w:rsidRDefault="006B6F74">
            <w:pPr>
              <w:shd w:val="clear" w:color="auto" w:fill="FFFFFF" w:themeFill="background1"/>
              <w:spacing w:line="200" w:lineRule="exact"/>
              <w:jc w:val="left"/>
              <w:rPr>
                <w:sz w:val="18"/>
                <w:szCs w:val="18"/>
              </w:rPr>
            </w:pPr>
            <w:r>
              <w:rPr>
                <w:sz w:val="18"/>
                <w:szCs w:val="18"/>
              </w:rPr>
              <w:t>Cell 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1070400061</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细胞生物学实验</w:t>
            </w:r>
          </w:p>
          <w:p w:rsidR="00551E20" w:rsidRDefault="006B6F74">
            <w:pPr>
              <w:shd w:val="clear" w:color="auto" w:fill="FFFFFF" w:themeFill="background1"/>
              <w:spacing w:line="200" w:lineRule="exact"/>
              <w:jc w:val="left"/>
              <w:rPr>
                <w:sz w:val="18"/>
                <w:szCs w:val="18"/>
              </w:rPr>
            </w:pPr>
            <w:r>
              <w:rPr>
                <w:sz w:val="18"/>
                <w:szCs w:val="18"/>
              </w:rPr>
              <w:t>Experiment of Cell 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1070400010</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生物分离技术及应用</w:t>
            </w:r>
          </w:p>
          <w:p w:rsidR="00551E20" w:rsidRDefault="006B6F74">
            <w:pPr>
              <w:shd w:val="clear" w:color="auto" w:fill="FFFFFF" w:themeFill="background1"/>
              <w:spacing w:line="200" w:lineRule="exact"/>
              <w:jc w:val="left"/>
              <w:rPr>
                <w:sz w:val="18"/>
                <w:szCs w:val="18"/>
              </w:rPr>
            </w:pPr>
            <w:r>
              <w:rPr>
                <w:sz w:val="18"/>
                <w:szCs w:val="18"/>
              </w:rPr>
              <w:t>Biological Separation Technology and Application</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1070400011</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生物分离技术及应用实验</w:t>
            </w:r>
          </w:p>
          <w:p w:rsidR="00551E20" w:rsidRDefault="006B6F74">
            <w:pPr>
              <w:shd w:val="clear" w:color="auto" w:fill="FFFFFF" w:themeFill="background1"/>
              <w:spacing w:line="200" w:lineRule="exact"/>
              <w:jc w:val="left"/>
              <w:rPr>
                <w:sz w:val="18"/>
                <w:szCs w:val="18"/>
              </w:rPr>
            </w:pPr>
            <w:r>
              <w:rPr>
                <w:sz w:val="18"/>
                <w:szCs w:val="18"/>
              </w:rPr>
              <w:t>Experiment of Biological Separation Technology and Application</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1070400088</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遗传学</w:t>
            </w:r>
          </w:p>
          <w:p w:rsidR="00551E20" w:rsidRDefault="006B6F74">
            <w:pPr>
              <w:shd w:val="clear" w:color="auto" w:fill="FFFFFF" w:themeFill="background1"/>
              <w:spacing w:line="200" w:lineRule="exact"/>
              <w:jc w:val="left"/>
              <w:rPr>
                <w:sz w:val="18"/>
                <w:szCs w:val="18"/>
              </w:rPr>
            </w:pPr>
            <w:r>
              <w:rPr>
                <w:sz w:val="18"/>
                <w:szCs w:val="18"/>
              </w:rPr>
              <w:t>Genetics</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1070400089</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遗传学实验</w:t>
            </w:r>
          </w:p>
          <w:p w:rsidR="00551E20" w:rsidRDefault="006B6F74">
            <w:pPr>
              <w:shd w:val="clear" w:color="auto" w:fill="FFFFFF" w:themeFill="background1"/>
              <w:spacing w:line="200" w:lineRule="exact"/>
              <w:jc w:val="left"/>
              <w:rPr>
                <w:sz w:val="18"/>
                <w:szCs w:val="18"/>
              </w:rPr>
            </w:pPr>
            <w:r>
              <w:rPr>
                <w:sz w:val="18"/>
                <w:szCs w:val="18"/>
              </w:rPr>
              <w:t>Genetics Experiment</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1070400008</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生化工程</w:t>
            </w:r>
          </w:p>
          <w:p w:rsidR="00551E20" w:rsidRDefault="006B6F74">
            <w:pPr>
              <w:shd w:val="clear" w:color="auto" w:fill="FFFFFF" w:themeFill="background1"/>
              <w:spacing w:line="200" w:lineRule="exact"/>
              <w:jc w:val="left"/>
              <w:rPr>
                <w:sz w:val="18"/>
                <w:szCs w:val="18"/>
              </w:rPr>
            </w:pPr>
            <w:r>
              <w:rPr>
                <w:sz w:val="18"/>
                <w:szCs w:val="18"/>
              </w:rPr>
              <w:t>Biochemical Engineering</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1070400062</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分子生物学</w:t>
            </w:r>
          </w:p>
          <w:p w:rsidR="00551E20" w:rsidRDefault="006B6F74">
            <w:pPr>
              <w:shd w:val="clear" w:color="auto" w:fill="FFFFFF" w:themeFill="background1"/>
              <w:spacing w:line="200" w:lineRule="exact"/>
              <w:rPr>
                <w:sz w:val="18"/>
                <w:szCs w:val="18"/>
              </w:rPr>
            </w:pPr>
            <w:r>
              <w:rPr>
                <w:sz w:val="18"/>
                <w:szCs w:val="18"/>
              </w:rPr>
              <w:t>Molecular Biology</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1070400063</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发酵工程</w:t>
            </w:r>
          </w:p>
          <w:p w:rsidR="00551E20" w:rsidRDefault="006B6F74">
            <w:pPr>
              <w:shd w:val="clear" w:color="auto" w:fill="FFFFFF" w:themeFill="background1"/>
              <w:spacing w:line="200" w:lineRule="exact"/>
              <w:jc w:val="left"/>
              <w:rPr>
                <w:sz w:val="18"/>
                <w:szCs w:val="18"/>
              </w:rPr>
            </w:pPr>
            <w:r>
              <w:rPr>
                <w:sz w:val="18"/>
                <w:szCs w:val="18"/>
              </w:rPr>
              <w:t>Fermentation Engineering</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1070400064</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发酵工程实验</w:t>
            </w:r>
          </w:p>
          <w:p w:rsidR="00551E20" w:rsidRDefault="006B6F74">
            <w:pPr>
              <w:shd w:val="clear" w:color="auto" w:fill="FFFFFF" w:themeFill="background1"/>
              <w:spacing w:line="200" w:lineRule="exact"/>
              <w:jc w:val="left"/>
              <w:rPr>
                <w:sz w:val="18"/>
                <w:szCs w:val="18"/>
              </w:rPr>
            </w:pPr>
            <w:r>
              <w:rPr>
                <w:sz w:val="18"/>
                <w:szCs w:val="18"/>
              </w:rPr>
              <w:t>Experiments of Fermentation Engineering</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1070400154</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生物信息学</w:t>
            </w:r>
          </w:p>
          <w:p w:rsidR="00551E20" w:rsidRDefault="006B6F74">
            <w:pPr>
              <w:shd w:val="clear" w:color="auto" w:fill="FFFFFF" w:themeFill="background1"/>
              <w:spacing w:line="200" w:lineRule="exact"/>
              <w:rPr>
                <w:sz w:val="18"/>
                <w:szCs w:val="18"/>
              </w:rPr>
            </w:pPr>
            <w:r>
              <w:rPr>
                <w:sz w:val="18"/>
                <w:szCs w:val="18"/>
              </w:rPr>
              <w:t>Bioinformatics</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1070400082</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基因工程</w:t>
            </w:r>
          </w:p>
          <w:p w:rsidR="00551E20" w:rsidRDefault="006B6F74">
            <w:pPr>
              <w:shd w:val="clear" w:color="auto" w:fill="FFFFFF" w:themeFill="background1"/>
              <w:spacing w:line="200" w:lineRule="exact"/>
              <w:rPr>
                <w:sz w:val="18"/>
                <w:szCs w:val="18"/>
              </w:rPr>
            </w:pPr>
            <w:r>
              <w:rPr>
                <w:sz w:val="18"/>
                <w:szCs w:val="18"/>
              </w:rPr>
              <w:t>Gene engineering</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1070400083</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基因工程实验</w:t>
            </w:r>
          </w:p>
          <w:p w:rsidR="00551E20" w:rsidRDefault="006B6F74">
            <w:pPr>
              <w:shd w:val="clear" w:color="auto" w:fill="FFFFFF" w:themeFill="background1"/>
              <w:spacing w:line="200" w:lineRule="exact"/>
              <w:rPr>
                <w:sz w:val="18"/>
                <w:szCs w:val="18"/>
              </w:rPr>
            </w:pPr>
            <w:r>
              <w:rPr>
                <w:sz w:val="18"/>
                <w:szCs w:val="18"/>
              </w:rPr>
              <w:t>Gene Engineering Experiment</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1070400121</w:t>
            </w:r>
          </w:p>
        </w:tc>
        <w:tc>
          <w:tcPr>
            <w:tcW w:w="29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酶工程</w:t>
            </w:r>
          </w:p>
          <w:p w:rsidR="00551E20" w:rsidRDefault="006B6F74">
            <w:pPr>
              <w:shd w:val="clear" w:color="auto" w:fill="FFFFFF" w:themeFill="background1"/>
              <w:spacing w:line="200" w:lineRule="exact"/>
              <w:rPr>
                <w:sz w:val="18"/>
                <w:szCs w:val="18"/>
              </w:rPr>
            </w:pPr>
            <w:r>
              <w:rPr>
                <w:sz w:val="18"/>
                <w:szCs w:val="18"/>
              </w:rPr>
              <w:t>Enzyme Engineering</w:t>
            </w:r>
          </w:p>
        </w:tc>
        <w:tc>
          <w:tcPr>
            <w:tcW w:w="3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0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2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9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53"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06" w:type="dxa"/>
            <w:tcBorders>
              <w:top w:val="single" w:sz="2" w:space="0" w:color="auto"/>
              <w:bottom w:val="single" w:sz="8" w:space="0" w:color="auto"/>
              <w:right w:val="single" w:sz="2" w:space="0" w:color="auto"/>
            </w:tcBorders>
          </w:tcPr>
          <w:p w:rsidR="00551E20" w:rsidRDefault="00551E20">
            <w:pPr>
              <w:shd w:val="clear" w:color="auto" w:fill="FFFFFF" w:themeFill="background1"/>
              <w:spacing w:line="200" w:lineRule="exact"/>
              <w:rPr>
                <w:sz w:val="18"/>
                <w:szCs w:val="18"/>
              </w:rPr>
            </w:pPr>
          </w:p>
        </w:tc>
        <w:tc>
          <w:tcPr>
            <w:tcW w:w="2933"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小</w:t>
            </w:r>
            <w:r>
              <w:rPr>
                <w:sz w:val="18"/>
                <w:szCs w:val="18"/>
              </w:rPr>
              <w:t xml:space="preserve">  </w:t>
            </w:r>
            <w:r>
              <w:rPr>
                <w:sz w:val="18"/>
                <w:szCs w:val="18"/>
              </w:rPr>
              <w:t>计</w:t>
            </w:r>
          </w:p>
        </w:tc>
        <w:tc>
          <w:tcPr>
            <w:tcW w:w="34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3</w:t>
            </w:r>
            <w:r>
              <w:rPr>
                <w:rFonts w:hint="eastAsia"/>
                <w:sz w:val="18"/>
                <w:szCs w:val="18"/>
              </w:rPr>
              <w:t>6</w:t>
            </w:r>
          </w:p>
        </w:tc>
        <w:tc>
          <w:tcPr>
            <w:tcW w:w="40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36"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736</w:t>
            </w:r>
          </w:p>
        </w:tc>
        <w:tc>
          <w:tcPr>
            <w:tcW w:w="322"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rFonts w:hint="eastAsia"/>
                <w:sz w:val="18"/>
                <w:szCs w:val="18"/>
              </w:rPr>
              <w:t>416</w:t>
            </w:r>
          </w:p>
        </w:tc>
        <w:tc>
          <w:tcPr>
            <w:tcW w:w="391"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320</w:t>
            </w:r>
          </w:p>
        </w:tc>
        <w:tc>
          <w:tcPr>
            <w:tcW w:w="447"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53"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afterLines="50" w:after="156" w:line="240" w:lineRule="atLeast"/>
        <w:ind w:firstLine="420"/>
        <w:rPr>
          <w:rFonts w:ascii="黑体" w:eastAsia="黑体" w:hAnsi="黑体"/>
          <w:bCs/>
          <w:kern w:val="0"/>
        </w:rPr>
      </w:pPr>
      <w:r>
        <w:rPr>
          <w:rFonts w:ascii="黑体" w:eastAsia="黑体" w:hAnsi="黑体"/>
          <w:bCs/>
          <w:kern w:val="0"/>
        </w:rPr>
        <w:t>（四）专业选修课程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2983"/>
        <w:gridCol w:w="425"/>
        <w:gridCol w:w="340"/>
        <w:gridCol w:w="340"/>
        <w:gridCol w:w="340"/>
        <w:gridCol w:w="340"/>
        <w:gridCol w:w="537"/>
        <w:gridCol w:w="420"/>
        <w:gridCol w:w="794"/>
      </w:tblGrid>
      <w:tr w:rsidR="00551E20">
        <w:trPr>
          <w:trHeight w:val="454"/>
          <w:tblHeader/>
          <w:jc w:val="center"/>
        </w:trPr>
        <w:tc>
          <w:tcPr>
            <w:tcW w:w="1134"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课程编号</w:t>
            </w:r>
          </w:p>
        </w:tc>
        <w:tc>
          <w:tcPr>
            <w:tcW w:w="2983"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42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  分</w:t>
            </w:r>
          </w:p>
        </w:tc>
        <w:tc>
          <w:tcPr>
            <w:tcW w:w="34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总学时</w:t>
            </w:r>
          </w:p>
        </w:tc>
        <w:tc>
          <w:tcPr>
            <w:tcW w:w="1217"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学时分配</w:t>
            </w:r>
          </w:p>
        </w:tc>
        <w:tc>
          <w:tcPr>
            <w:tcW w:w="420"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建议</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修读</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学期</w:t>
            </w:r>
          </w:p>
        </w:tc>
        <w:tc>
          <w:tcPr>
            <w:tcW w:w="794"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备  注</w:t>
            </w:r>
          </w:p>
        </w:tc>
      </w:tr>
      <w:tr w:rsidR="00551E20">
        <w:trPr>
          <w:trHeight w:val="454"/>
          <w:tblHeader/>
          <w:jc w:val="center"/>
        </w:trPr>
        <w:tc>
          <w:tcPr>
            <w:tcW w:w="1134"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2983"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42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4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4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讲授</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课程</w:t>
            </w:r>
          </w:p>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实践</w:t>
            </w: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或上机</w:t>
            </w:r>
          </w:p>
        </w:tc>
        <w:tc>
          <w:tcPr>
            <w:tcW w:w="42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c>
          <w:tcPr>
            <w:tcW w:w="794"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1070400043</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药学基础</w:t>
            </w:r>
          </w:p>
          <w:p w:rsidR="00551E20" w:rsidRDefault="006B6F74">
            <w:pPr>
              <w:shd w:val="clear" w:color="auto" w:fill="FFFFFF" w:themeFill="background1"/>
              <w:spacing w:line="200" w:lineRule="exact"/>
              <w:rPr>
                <w:sz w:val="18"/>
                <w:szCs w:val="18"/>
              </w:rPr>
            </w:pPr>
            <w:r>
              <w:rPr>
                <w:sz w:val="18"/>
                <w:szCs w:val="18"/>
              </w:rPr>
              <w:t>Foundation of Pharmacy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1070400118</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食品工艺学</w:t>
            </w:r>
          </w:p>
          <w:p w:rsidR="00551E20" w:rsidRDefault="006B6F74">
            <w:pPr>
              <w:shd w:val="clear" w:color="auto" w:fill="FFFFFF" w:themeFill="background1"/>
              <w:spacing w:line="200" w:lineRule="exact"/>
              <w:rPr>
                <w:sz w:val="18"/>
                <w:szCs w:val="18"/>
              </w:rPr>
            </w:pPr>
            <w:r>
              <w:rPr>
                <w:sz w:val="18"/>
                <w:szCs w:val="18"/>
              </w:rPr>
              <w:t>Food Processing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1070400115</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食品工艺学实验</w:t>
            </w:r>
          </w:p>
          <w:p w:rsidR="00551E20" w:rsidRDefault="006B6F74">
            <w:pPr>
              <w:shd w:val="clear" w:color="auto" w:fill="FFFFFF" w:themeFill="background1"/>
              <w:spacing w:line="200" w:lineRule="exact"/>
              <w:rPr>
                <w:sz w:val="18"/>
                <w:szCs w:val="18"/>
              </w:rPr>
            </w:pPr>
            <w:r>
              <w:rPr>
                <w:sz w:val="18"/>
                <w:szCs w:val="18"/>
              </w:rPr>
              <w:t>Experiment of Food Processing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1070400095</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制剂技术</w:t>
            </w:r>
          </w:p>
          <w:p w:rsidR="00551E20" w:rsidRDefault="006B6F74">
            <w:pPr>
              <w:shd w:val="clear" w:color="auto" w:fill="FFFFFF" w:themeFill="background1"/>
              <w:spacing w:line="200" w:lineRule="exact"/>
              <w:rPr>
                <w:sz w:val="18"/>
                <w:szCs w:val="18"/>
              </w:rPr>
            </w:pPr>
            <w:r>
              <w:rPr>
                <w:sz w:val="18"/>
                <w:szCs w:val="18"/>
              </w:rPr>
              <w:t>Pharmaceutical Preparation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1070400096</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制剂技术实验</w:t>
            </w:r>
          </w:p>
          <w:p w:rsidR="00551E20" w:rsidRDefault="006B6F74">
            <w:pPr>
              <w:shd w:val="clear" w:color="auto" w:fill="FFFFFF" w:themeFill="background1"/>
              <w:spacing w:line="200" w:lineRule="exact"/>
              <w:rPr>
                <w:sz w:val="18"/>
                <w:szCs w:val="18"/>
              </w:rPr>
            </w:pPr>
            <w:r>
              <w:rPr>
                <w:sz w:val="18"/>
                <w:szCs w:val="18"/>
              </w:rPr>
              <w:t>Experiment of Pharmaceutical Preparation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1070400186</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rFonts w:hint="eastAsia"/>
                <w:sz w:val="18"/>
                <w:szCs w:val="18"/>
              </w:rPr>
              <w:t>动物生理学</w:t>
            </w:r>
          </w:p>
          <w:p w:rsidR="00551E20" w:rsidRDefault="006B6F74">
            <w:pPr>
              <w:shd w:val="clear" w:color="auto" w:fill="FFFFFF" w:themeFill="background1"/>
              <w:spacing w:line="200" w:lineRule="exact"/>
              <w:rPr>
                <w:sz w:val="18"/>
                <w:szCs w:val="18"/>
              </w:rPr>
            </w:pPr>
            <w:r>
              <w:rPr>
                <w:sz w:val="18"/>
                <w:szCs w:val="18"/>
              </w:rPr>
              <w:t>Animal   Physiology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1070400068</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人体解剖生理学</w:t>
            </w:r>
          </w:p>
          <w:p w:rsidR="00551E20" w:rsidRDefault="006B6F74">
            <w:pPr>
              <w:shd w:val="clear" w:color="auto" w:fill="FFFFFF" w:themeFill="background1"/>
              <w:spacing w:line="200" w:lineRule="exact"/>
              <w:rPr>
                <w:sz w:val="18"/>
                <w:szCs w:val="18"/>
              </w:rPr>
            </w:pPr>
            <w:r>
              <w:rPr>
                <w:sz w:val="18"/>
                <w:szCs w:val="18"/>
              </w:rPr>
              <w:t>Human Anatomy and Physiology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1070400069</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人体解剖生理学实验</w:t>
            </w:r>
          </w:p>
          <w:p w:rsidR="00551E20" w:rsidRDefault="006B6F74">
            <w:pPr>
              <w:shd w:val="clear" w:color="auto" w:fill="FFFFFF" w:themeFill="background1"/>
              <w:spacing w:line="200" w:lineRule="exact"/>
              <w:rPr>
                <w:sz w:val="18"/>
                <w:szCs w:val="18"/>
              </w:rPr>
            </w:pPr>
            <w:r>
              <w:rPr>
                <w:sz w:val="18"/>
                <w:szCs w:val="18"/>
              </w:rPr>
              <w:t>Experiments of Human Anatomy and Physiology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1070400009</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生化技术</w:t>
            </w:r>
          </w:p>
          <w:p w:rsidR="00551E20" w:rsidRDefault="006B6F74">
            <w:pPr>
              <w:shd w:val="clear" w:color="auto" w:fill="FFFFFF" w:themeFill="background1"/>
              <w:spacing w:line="200" w:lineRule="exact"/>
              <w:jc w:val="left"/>
              <w:rPr>
                <w:sz w:val="18"/>
                <w:szCs w:val="18"/>
              </w:rPr>
            </w:pPr>
            <w:r>
              <w:rPr>
                <w:sz w:val="18"/>
                <w:szCs w:val="18"/>
              </w:rPr>
              <w:t>Biochemistry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1070400070</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天然药物化学</w:t>
            </w:r>
          </w:p>
          <w:p w:rsidR="00551E20" w:rsidRDefault="006B6F74">
            <w:pPr>
              <w:shd w:val="clear" w:color="auto" w:fill="FFFFFF" w:themeFill="background1"/>
              <w:spacing w:line="200" w:lineRule="exact"/>
              <w:rPr>
                <w:sz w:val="18"/>
                <w:szCs w:val="18"/>
              </w:rPr>
            </w:pPr>
            <w:r>
              <w:rPr>
                <w:sz w:val="18"/>
                <w:szCs w:val="18"/>
              </w:rPr>
              <w:t>Natural medicinal chemistry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1070400071</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天然药物化学实验</w:t>
            </w:r>
          </w:p>
          <w:p w:rsidR="00551E20" w:rsidRDefault="006B6F74">
            <w:pPr>
              <w:shd w:val="clear" w:color="auto" w:fill="FFFFFF" w:themeFill="background1"/>
              <w:spacing w:line="200" w:lineRule="exact"/>
              <w:rPr>
                <w:sz w:val="18"/>
                <w:szCs w:val="18"/>
              </w:rPr>
            </w:pPr>
            <w:r>
              <w:rPr>
                <w:sz w:val="18"/>
                <w:szCs w:val="18"/>
              </w:rPr>
              <w:t>Experiment of Natural Medicinal Chemistry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0.5</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1070400072</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生物制药技术</w:t>
            </w:r>
          </w:p>
          <w:p w:rsidR="00551E20" w:rsidRDefault="006B6F74">
            <w:pPr>
              <w:shd w:val="clear" w:color="auto" w:fill="FFFFFF" w:themeFill="background1"/>
              <w:spacing w:line="200" w:lineRule="exact"/>
              <w:rPr>
                <w:sz w:val="18"/>
                <w:szCs w:val="18"/>
              </w:rPr>
            </w:pPr>
            <w:r>
              <w:rPr>
                <w:sz w:val="18"/>
                <w:szCs w:val="18"/>
              </w:rPr>
              <w:t>Bio-Pharmaceutical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1070400073</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细胞工程</w:t>
            </w:r>
          </w:p>
          <w:p w:rsidR="00551E20" w:rsidRDefault="006B6F74">
            <w:pPr>
              <w:shd w:val="clear" w:color="auto" w:fill="FFFFFF" w:themeFill="background1"/>
              <w:spacing w:line="200" w:lineRule="exact"/>
              <w:rPr>
                <w:sz w:val="18"/>
                <w:szCs w:val="18"/>
              </w:rPr>
            </w:pPr>
            <w:r>
              <w:rPr>
                <w:sz w:val="18"/>
                <w:szCs w:val="18"/>
              </w:rPr>
              <w:t>Cell Engineering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1070400187</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水生生物学</w:t>
            </w:r>
            <w:r>
              <w:rPr>
                <w:sz w:val="18"/>
                <w:szCs w:val="18"/>
              </w:rPr>
              <w:t xml:space="preserve"> </w:t>
            </w:r>
          </w:p>
          <w:p w:rsidR="00551E20" w:rsidRDefault="006B6F74">
            <w:pPr>
              <w:shd w:val="clear" w:color="auto" w:fill="FFFFFF" w:themeFill="background1"/>
              <w:spacing w:line="200" w:lineRule="exact"/>
              <w:rPr>
                <w:sz w:val="18"/>
                <w:szCs w:val="18"/>
              </w:rPr>
            </w:pPr>
            <w:r>
              <w:rPr>
                <w:sz w:val="18"/>
                <w:szCs w:val="18"/>
              </w:rPr>
              <w:t>Hydrobiology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1070400077</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植物组织培养</w:t>
            </w:r>
          </w:p>
          <w:p w:rsidR="00551E20" w:rsidRDefault="006B6F74">
            <w:pPr>
              <w:shd w:val="clear" w:color="auto" w:fill="FFFFFF" w:themeFill="background1"/>
              <w:spacing w:line="200" w:lineRule="exact"/>
              <w:rPr>
                <w:sz w:val="18"/>
                <w:szCs w:val="18"/>
              </w:rPr>
            </w:pPr>
            <w:r>
              <w:rPr>
                <w:sz w:val="18"/>
                <w:szCs w:val="18"/>
              </w:rPr>
              <w:t>Plant Tissue Culture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0.5</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1070400078</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生化药物制备技术</w:t>
            </w:r>
          </w:p>
          <w:p w:rsidR="00551E20" w:rsidRDefault="006B6F74">
            <w:pPr>
              <w:shd w:val="clear" w:color="auto" w:fill="FFFFFF" w:themeFill="background1"/>
              <w:spacing w:line="200" w:lineRule="exact"/>
              <w:jc w:val="left"/>
              <w:rPr>
                <w:sz w:val="18"/>
                <w:szCs w:val="18"/>
              </w:rPr>
            </w:pPr>
            <w:r>
              <w:rPr>
                <w:sz w:val="18"/>
                <w:szCs w:val="18"/>
              </w:rPr>
              <w:t>Biochemical Medicament Preparation Technique</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1070400097</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食用菌栽培技术</w:t>
            </w:r>
          </w:p>
          <w:p w:rsidR="00551E20" w:rsidRDefault="006B6F74">
            <w:pPr>
              <w:shd w:val="clear" w:color="auto" w:fill="FFFFFF" w:themeFill="background1"/>
              <w:spacing w:line="200" w:lineRule="exact"/>
              <w:rPr>
                <w:sz w:val="18"/>
                <w:szCs w:val="18"/>
              </w:rPr>
            </w:pPr>
            <w:r>
              <w:rPr>
                <w:sz w:val="18"/>
                <w:szCs w:val="18"/>
              </w:rPr>
              <w:t xml:space="preserve">Cultivation of </w:t>
            </w:r>
            <w:r>
              <w:rPr>
                <w:bCs/>
                <w:sz w:val="18"/>
                <w:szCs w:val="18"/>
              </w:rPr>
              <w:t>Edible Fungi</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1070400098</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80" w:lineRule="exact"/>
              <w:rPr>
                <w:sz w:val="18"/>
                <w:szCs w:val="18"/>
              </w:rPr>
            </w:pPr>
            <w:r>
              <w:rPr>
                <w:sz w:val="18"/>
                <w:szCs w:val="18"/>
              </w:rPr>
              <w:t>食用菌栽培技术实验</w:t>
            </w:r>
          </w:p>
          <w:p w:rsidR="00551E20" w:rsidRDefault="006B6F74">
            <w:pPr>
              <w:shd w:val="clear" w:color="auto" w:fill="FFFFFF" w:themeFill="background1"/>
              <w:spacing w:line="180" w:lineRule="exact"/>
              <w:rPr>
                <w:sz w:val="18"/>
                <w:szCs w:val="18"/>
              </w:rPr>
            </w:pPr>
            <w:r>
              <w:rPr>
                <w:sz w:val="18"/>
                <w:szCs w:val="18"/>
              </w:rPr>
              <w:t xml:space="preserve">Experiment of Cultivation of </w:t>
            </w:r>
            <w:r>
              <w:rPr>
                <w:bCs/>
                <w:sz w:val="18"/>
                <w:szCs w:val="18"/>
              </w:rPr>
              <w:t>Edible Fungi</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1070400099</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免疫学</w:t>
            </w:r>
          </w:p>
          <w:p w:rsidR="00551E20" w:rsidRDefault="006B6F74">
            <w:pPr>
              <w:shd w:val="clear" w:color="auto" w:fill="FFFFFF" w:themeFill="background1"/>
              <w:spacing w:line="200" w:lineRule="exact"/>
              <w:jc w:val="left"/>
              <w:rPr>
                <w:sz w:val="18"/>
                <w:szCs w:val="18"/>
              </w:rPr>
            </w:pPr>
            <w:r>
              <w:rPr>
                <w:sz w:val="18"/>
                <w:szCs w:val="18"/>
              </w:rPr>
              <w:t>Immunology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1070400100</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食品检测技术</w:t>
            </w:r>
          </w:p>
          <w:p w:rsidR="00551E20" w:rsidRDefault="006B6F74">
            <w:pPr>
              <w:shd w:val="clear" w:color="auto" w:fill="FFFFFF" w:themeFill="background1"/>
              <w:spacing w:line="180" w:lineRule="exact"/>
              <w:rPr>
                <w:sz w:val="18"/>
                <w:szCs w:val="18"/>
              </w:rPr>
            </w:pPr>
            <w:r>
              <w:rPr>
                <w:sz w:val="18"/>
                <w:szCs w:val="18"/>
              </w:rPr>
              <w:t>Technology of Food Analysis</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1070400101</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食品检测技术实验</w:t>
            </w:r>
          </w:p>
          <w:p w:rsidR="00551E20" w:rsidRDefault="006B6F74">
            <w:pPr>
              <w:shd w:val="clear" w:color="auto" w:fill="FFFFFF" w:themeFill="background1"/>
              <w:spacing w:line="200" w:lineRule="exact"/>
              <w:rPr>
                <w:sz w:val="18"/>
                <w:szCs w:val="18"/>
              </w:rPr>
            </w:pPr>
            <w:r>
              <w:rPr>
                <w:sz w:val="18"/>
                <w:szCs w:val="18"/>
              </w:rPr>
              <w:t>Experiment of Food Analysis</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1070400155</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营养与食品卫生学</w:t>
            </w:r>
          </w:p>
          <w:p w:rsidR="00551E20" w:rsidRDefault="006B6F74">
            <w:pPr>
              <w:shd w:val="clear" w:color="auto" w:fill="FFFFFF" w:themeFill="background1"/>
              <w:spacing w:line="200" w:lineRule="exact"/>
              <w:rPr>
                <w:sz w:val="18"/>
                <w:szCs w:val="18"/>
              </w:rPr>
            </w:pPr>
            <w:r>
              <w:rPr>
                <w:sz w:val="18"/>
                <w:szCs w:val="18"/>
              </w:rPr>
              <w:t>Nutrition and Food Hygiene</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1070400156</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生物安全学</w:t>
            </w:r>
          </w:p>
          <w:p w:rsidR="00551E20" w:rsidRDefault="006B6F74">
            <w:pPr>
              <w:shd w:val="clear" w:color="auto" w:fill="FFFFFF" w:themeFill="background1"/>
              <w:spacing w:line="200" w:lineRule="exact"/>
              <w:rPr>
                <w:sz w:val="18"/>
                <w:szCs w:val="18"/>
              </w:rPr>
            </w:pPr>
            <w:r>
              <w:rPr>
                <w:sz w:val="18"/>
                <w:szCs w:val="18"/>
              </w:rPr>
              <w:t>Biosafety Science</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1070400264</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生物专业英语</w:t>
            </w:r>
          </w:p>
          <w:p w:rsidR="00551E20" w:rsidRDefault="006B6F74">
            <w:pPr>
              <w:shd w:val="clear" w:color="auto" w:fill="FFFFFF" w:themeFill="background1"/>
              <w:spacing w:line="200" w:lineRule="exact"/>
              <w:jc w:val="left"/>
              <w:rPr>
                <w:sz w:val="18"/>
                <w:szCs w:val="18"/>
              </w:rPr>
            </w:pPr>
            <w:r>
              <w:rPr>
                <w:rFonts w:hint="eastAsia"/>
                <w:sz w:val="18"/>
                <w:szCs w:val="18"/>
              </w:rPr>
              <w:t xml:space="preserve">Biology </w:t>
            </w:r>
            <w:r>
              <w:rPr>
                <w:sz w:val="18"/>
                <w:szCs w:val="18"/>
              </w:rPr>
              <w:t>Specialized English</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sz w:val="18"/>
                <w:szCs w:val="18"/>
              </w:rPr>
            </w:pPr>
            <w:r>
              <w:rPr>
                <w:rFonts w:hint="eastAsia"/>
                <w:bCs/>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bCs/>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1070400103</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药理学</w:t>
            </w:r>
          </w:p>
          <w:p w:rsidR="00551E20" w:rsidRDefault="006B6F74">
            <w:pPr>
              <w:shd w:val="clear" w:color="auto" w:fill="FFFFFF" w:themeFill="background1"/>
              <w:spacing w:line="200" w:lineRule="exact"/>
              <w:rPr>
                <w:sz w:val="18"/>
                <w:szCs w:val="18"/>
              </w:rPr>
            </w:pPr>
            <w:r>
              <w:rPr>
                <w:sz w:val="18"/>
                <w:szCs w:val="18"/>
              </w:rPr>
              <w:t>Pharmacology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1070400104</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药理学实验</w:t>
            </w:r>
          </w:p>
          <w:p w:rsidR="00551E20" w:rsidRDefault="006B6F74">
            <w:pPr>
              <w:shd w:val="clear" w:color="auto" w:fill="FFFFFF" w:themeFill="background1"/>
              <w:spacing w:line="200" w:lineRule="exact"/>
              <w:rPr>
                <w:sz w:val="18"/>
                <w:szCs w:val="18"/>
              </w:rPr>
            </w:pPr>
            <w:r>
              <w:rPr>
                <w:sz w:val="18"/>
                <w:szCs w:val="18"/>
              </w:rPr>
              <w:t>Experiment of Pharmacology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1070400105</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药品检验技术</w:t>
            </w:r>
          </w:p>
          <w:p w:rsidR="00551E20" w:rsidRDefault="006B6F74">
            <w:pPr>
              <w:shd w:val="clear" w:color="auto" w:fill="FFFFFF" w:themeFill="background1"/>
              <w:spacing w:line="200" w:lineRule="exact"/>
              <w:rPr>
                <w:sz w:val="18"/>
                <w:szCs w:val="18"/>
              </w:rPr>
            </w:pPr>
            <w:r>
              <w:rPr>
                <w:sz w:val="18"/>
                <w:szCs w:val="18"/>
              </w:rPr>
              <w:t>Drug Determination Technology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1070400106</w:t>
            </w:r>
          </w:p>
        </w:tc>
        <w:tc>
          <w:tcPr>
            <w:tcW w:w="298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药品检验技术实验</w:t>
            </w:r>
          </w:p>
          <w:p w:rsidR="00551E20" w:rsidRDefault="006B6F74">
            <w:pPr>
              <w:shd w:val="clear" w:color="auto" w:fill="FFFFFF" w:themeFill="background1"/>
              <w:spacing w:line="200" w:lineRule="exact"/>
              <w:rPr>
                <w:sz w:val="18"/>
                <w:szCs w:val="18"/>
              </w:rPr>
            </w:pPr>
            <w:r>
              <w:rPr>
                <w:sz w:val="18"/>
                <w:szCs w:val="18"/>
              </w:rPr>
              <w:t>Drug Determination Experiment</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94"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1134" w:type="dxa"/>
            <w:tcBorders>
              <w:top w:val="single" w:sz="2" w:space="0" w:color="auto"/>
              <w:bottom w:val="single" w:sz="8"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2983"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小</w:t>
            </w:r>
            <w:r>
              <w:rPr>
                <w:sz w:val="18"/>
                <w:szCs w:val="18"/>
              </w:rPr>
              <w:t xml:space="preserve">  </w:t>
            </w:r>
            <w:r>
              <w:rPr>
                <w:sz w:val="18"/>
                <w:szCs w:val="18"/>
              </w:rPr>
              <w:t>计</w:t>
            </w:r>
          </w:p>
        </w:tc>
        <w:tc>
          <w:tcPr>
            <w:tcW w:w="425"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43</w:t>
            </w:r>
          </w:p>
        </w:tc>
        <w:tc>
          <w:tcPr>
            <w:tcW w:w="34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340"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856</w:t>
            </w:r>
          </w:p>
        </w:tc>
        <w:tc>
          <w:tcPr>
            <w:tcW w:w="340"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520</w:t>
            </w:r>
          </w:p>
        </w:tc>
        <w:tc>
          <w:tcPr>
            <w:tcW w:w="34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7"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336</w:t>
            </w:r>
          </w:p>
        </w:tc>
        <w:tc>
          <w:tcPr>
            <w:tcW w:w="42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94"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afterLines="50" w:after="156" w:line="240" w:lineRule="atLeast"/>
        <w:ind w:firstLine="420"/>
        <w:rPr>
          <w:rFonts w:ascii="黑体" w:eastAsia="黑体" w:hAnsi="黑体"/>
          <w:bCs/>
          <w:kern w:val="0"/>
        </w:rPr>
      </w:pPr>
      <w:r>
        <w:rPr>
          <w:rFonts w:ascii="黑体" w:eastAsia="黑体" w:hAnsi="黑体"/>
          <w:bCs/>
          <w:kern w:val="0"/>
        </w:rPr>
        <w:t>（五）拓展课程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4"/>
        <w:gridCol w:w="3056"/>
        <w:gridCol w:w="339"/>
        <w:gridCol w:w="339"/>
        <w:gridCol w:w="339"/>
        <w:gridCol w:w="303"/>
        <w:gridCol w:w="375"/>
        <w:gridCol w:w="534"/>
        <w:gridCol w:w="434"/>
        <w:gridCol w:w="780"/>
      </w:tblGrid>
      <w:tr w:rsidR="00551E20">
        <w:trPr>
          <w:trHeight w:val="227"/>
          <w:tblHeader/>
          <w:jc w:val="center"/>
        </w:trPr>
        <w:tc>
          <w:tcPr>
            <w:tcW w:w="1154"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课程编号</w:t>
            </w:r>
          </w:p>
        </w:tc>
        <w:tc>
          <w:tcPr>
            <w:tcW w:w="305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339"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  分</w:t>
            </w:r>
          </w:p>
        </w:tc>
        <w:tc>
          <w:tcPr>
            <w:tcW w:w="339"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周学时</w:t>
            </w:r>
          </w:p>
        </w:tc>
        <w:tc>
          <w:tcPr>
            <w:tcW w:w="339"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总学时</w:t>
            </w:r>
          </w:p>
        </w:tc>
        <w:tc>
          <w:tcPr>
            <w:tcW w:w="1212"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学时分配</w:t>
            </w:r>
          </w:p>
        </w:tc>
        <w:tc>
          <w:tcPr>
            <w:tcW w:w="43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建议</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修读</w:t>
            </w:r>
          </w:p>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学期</w:t>
            </w:r>
          </w:p>
        </w:tc>
        <w:tc>
          <w:tcPr>
            <w:tcW w:w="780"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备  注</w:t>
            </w:r>
          </w:p>
        </w:tc>
      </w:tr>
      <w:tr w:rsidR="00551E20">
        <w:trPr>
          <w:trHeight w:val="227"/>
          <w:tblHeader/>
          <w:jc w:val="center"/>
        </w:trPr>
        <w:tc>
          <w:tcPr>
            <w:tcW w:w="1154"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056"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39"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39"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39"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讲授</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课程</w:t>
            </w:r>
          </w:p>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实践</w:t>
            </w: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实验</w:t>
            </w:r>
          </w:p>
          <w:p w:rsidR="00551E20" w:rsidRDefault="006B6F74">
            <w:pPr>
              <w:shd w:val="clear" w:color="auto" w:fill="FFFFFF" w:themeFill="background1"/>
              <w:tabs>
                <w:tab w:val="center" w:pos="6660"/>
              </w:tabs>
              <w:spacing w:line="200" w:lineRule="exact"/>
              <w:ind w:leftChars="-50" w:left="-105" w:rightChars="-50" w:right="-105"/>
              <w:jc w:val="center"/>
              <w:rPr>
                <w:rFonts w:ascii="黑体" w:eastAsia="黑体" w:hAnsi="黑体"/>
                <w:sz w:val="18"/>
                <w:szCs w:val="18"/>
              </w:rPr>
            </w:pPr>
            <w:r>
              <w:rPr>
                <w:rFonts w:ascii="黑体" w:eastAsia="黑体" w:hAnsi="黑体"/>
                <w:sz w:val="18"/>
                <w:szCs w:val="18"/>
              </w:rPr>
              <w:t>或上机</w:t>
            </w:r>
          </w:p>
        </w:tc>
        <w:tc>
          <w:tcPr>
            <w:tcW w:w="434"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c>
          <w:tcPr>
            <w:tcW w:w="780"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200" w:lineRule="exact"/>
              <w:jc w:val="center"/>
              <w:rPr>
                <w:rFonts w:ascii="黑体" w:eastAsia="黑体" w:hAnsi="黑体"/>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1070100024</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线性代数</w:t>
            </w:r>
          </w:p>
          <w:p w:rsidR="00551E20" w:rsidRDefault="006B6F74">
            <w:pPr>
              <w:shd w:val="clear" w:color="auto" w:fill="FFFFFF" w:themeFill="background1"/>
              <w:spacing w:line="190" w:lineRule="exact"/>
              <w:jc w:val="left"/>
              <w:rPr>
                <w:sz w:val="18"/>
                <w:szCs w:val="18"/>
              </w:rPr>
            </w:pPr>
            <w:r>
              <w:rPr>
                <w:sz w:val="18"/>
                <w:szCs w:val="18"/>
              </w:rPr>
              <w:t>Linear Algebra</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w:t>
            </w:r>
            <w:r>
              <w:rPr>
                <w:rFonts w:hint="eastAsia"/>
                <w:sz w:val="18"/>
                <w:szCs w:val="18"/>
              </w:rPr>
              <w:t>、</w:t>
            </w:r>
            <w:r>
              <w:rPr>
                <w:sz w:val="18"/>
                <w:szCs w:val="18"/>
              </w:rPr>
              <w:t>2</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1070400116</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花卉欣赏</w:t>
            </w:r>
          </w:p>
          <w:p w:rsidR="00551E20" w:rsidRDefault="006B6F74">
            <w:pPr>
              <w:shd w:val="clear" w:color="auto" w:fill="FFFFFF" w:themeFill="background1"/>
              <w:spacing w:line="190" w:lineRule="exact"/>
              <w:jc w:val="left"/>
              <w:rPr>
                <w:sz w:val="18"/>
                <w:szCs w:val="18"/>
              </w:rPr>
            </w:pPr>
            <w:r>
              <w:rPr>
                <w:sz w:val="18"/>
                <w:szCs w:val="18"/>
              </w:rPr>
              <w:t>Flower Appreciation</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1070400157</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资源生物学</w:t>
            </w:r>
          </w:p>
          <w:p w:rsidR="00551E20" w:rsidRDefault="006B6F74">
            <w:pPr>
              <w:shd w:val="clear" w:color="auto" w:fill="FFFFFF" w:themeFill="background1"/>
              <w:spacing w:line="190" w:lineRule="exact"/>
              <w:jc w:val="left"/>
              <w:rPr>
                <w:sz w:val="18"/>
                <w:szCs w:val="18"/>
              </w:rPr>
            </w:pPr>
            <w:r>
              <w:rPr>
                <w:sz w:val="18"/>
                <w:szCs w:val="18"/>
              </w:rPr>
              <w:t>Resourceful Biology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1070100032</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9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概率论与数理统计</w:t>
            </w:r>
          </w:p>
          <w:p w:rsidR="00551E20" w:rsidRDefault="006B6F74">
            <w:pPr>
              <w:pStyle w:val="a6"/>
              <w:shd w:val="clear" w:color="auto" w:fill="FFFFFF" w:themeFill="background1"/>
              <w:tabs>
                <w:tab w:val="center" w:pos="6660"/>
              </w:tabs>
              <w:spacing w:line="19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 xml:space="preserve">Probability Theory and Mathematical Statistics </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90" w:lineRule="exact"/>
              <w:ind w:firstLineChars="0" w:firstLine="0"/>
              <w:rPr>
                <w:rFonts w:ascii="Times New Roman" w:hAnsi="Times New Roman"/>
                <w:b w:val="0"/>
                <w:color w:val="auto"/>
                <w:sz w:val="18"/>
                <w:szCs w:val="18"/>
              </w:rPr>
            </w:pPr>
            <w:r>
              <w:rPr>
                <w:rFonts w:ascii="Times New Roman" w:hAnsi="Times New Roman"/>
                <w:b w:val="0"/>
                <w:color w:val="auto"/>
                <w:sz w:val="18"/>
                <w:szCs w:val="18"/>
              </w:rPr>
              <w:t xml:space="preserve"> 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90" w:lineRule="exact"/>
              <w:ind w:firstLineChars="0" w:firstLine="0"/>
              <w:rPr>
                <w:rFonts w:ascii="Times New Roman" w:hAnsi="Times New Roman"/>
                <w:b w:val="0"/>
                <w:color w:val="auto"/>
                <w:sz w:val="18"/>
                <w:szCs w:val="18"/>
              </w:rPr>
            </w:pPr>
            <w:r>
              <w:rPr>
                <w:rFonts w:ascii="Times New Roman" w:hAnsi="Times New Roman"/>
                <w:b w:val="0"/>
                <w:color w:val="auto"/>
                <w:sz w:val="18"/>
                <w:szCs w:val="18"/>
              </w:rPr>
              <w:t xml:space="preserve"> 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90" w:lineRule="exact"/>
              <w:ind w:firstLineChars="0" w:firstLine="0"/>
              <w:rPr>
                <w:rFonts w:ascii="Times New Roman" w:hAnsi="Times New Roman"/>
                <w:b w:val="0"/>
                <w:color w:val="auto"/>
                <w:sz w:val="18"/>
                <w:szCs w:val="18"/>
              </w:rPr>
            </w:pPr>
            <w:r>
              <w:rPr>
                <w:rFonts w:ascii="Times New Roman" w:hAnsi="Times New Roman"/>
                <w:b w:val="0"/>
                <w:bCs w:val="0"/>
                <w:color w:val="auto"/>
                <w:sz w:val="18"/>
                <w:szCs w:val="18"/>
              </w:rPr>
              <w:t xml:space="preserve"> 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color w:val="auto"/>
                <w:sz w:val="18"/>
                <w:szCs w:val="18"/>
              </w:rPr>
            </w:pPr>
            <w:r>
              <w:rPr>
                <w:rFonts w:ascii="Times New Roman" w:hAnsi="Times New Roman" w:hint="eastAsia"/>
                <w:b w:val="0"/>
                <w:color w:val="auto"/>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color w:val="auto"/>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color w:val="auto"/>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rFonts w:hint="eastAsia"/>
                <w:sz w:val="18"/>
                <w:szCs w:val="18"/>
              </w:rPr>
              <w:t>3</w:t>
            </w:r>
            <w:r>
              <w:rPr>
                <w:rFonts w:hint="eastAsia"/>
                <w:sz w:val="18"/>
                <w:szCs w:val="18"/>
              </w:rPr>
              <w:t>、</w:t>
            </w:r>
            <w:r>
              <w:rPr>
                <w:sz w:val="18"/>
                <w:szCs w:val="18"/>
              </w:rPr>
              <w:t>4</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1100500001</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中药资源学</w:t>
            </w:r>
          </w:p>
          <w:p w:rsidR="00551E20" w:rsidRDefault="006B6F74">
            <w:pPr>
              <w:shd w:val="clear" w:color="auto" w:fill="FFFFFF" w:themeFill="background1"/>
              <w:spacing w:line="190" w:lineRule="exact"/>
              <w:jc w:val="left"/>
              <w:rPr>
                <w:sz w:val="18"/>
                <w:szCs w:val="18"/>
              </w:rPr>
            </w:pPr>
            <w:r>
              <w:rPr>
                <w:sz w:val="18"/>
                <w:szCs w:val="18"/>
              </w:rPr>
              <w:t>Resource Science of Chinese Medicinal Materials</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1070400158</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遗传咨询</w:t>
            </w:r>
          </w:p>
          <w:p w:rsidR="00551E20" w:rsidRDefault="006B6F74">
            <w:pPr>
              <w:shd w:val="clear" w:color="auto" w:fill="FFFFFF" w:themeFill="background1"/>
              <w:spacing w:line="190" w:lineRule="exact"/>
              <w:jc w:val="left"/>
              <w:rPr>
                <w:sz w:val="18"/>
                <w:szCs w:val="18"/>
              </w:rPr>
            </w:pPr>
            <w:r>
              <w:rPr>
                <w:sz w:val="18"/>
                <w:szCs w:val="18"/>
              </w:rPr>
              <w:t>Genetic Counseling</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1070400159</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植被生态学</w:t>
            </w:r>
          </w:p>
          <w:p w:rsidR="00551E20" w:rsidRDefault="006B6F74">
            <w:pPr>
              <w:shd w:val="clear" w:color="auto" w:fill="FFFFFF" w:themeFill="background1"/>
              <w:spacing w:line="190" w:lineRule="exact"/>
              <w:jc w:val="left"/>
              <w:rPr>
                <w:sz w:val="18"/>
                <w:szCs w:val="18"/>
              </w:rPr>
            </w:pPr>
            <w:r>
              <w:rPr>
                <w:sz w:val="18"/>
                <w:szCs w:val="18"/>
              </w:rPr>
              <w:t>Vegetation Ecology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sz w:val="18"/>
                <w:szCs w:val="18"/>
              </w:rPr>
            </w:pPr>
            <w:r>
              <w:rPr>
                <w:bCs/>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bCs/>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b/>
                <w:bCs/>
                <w:sz w:val="18"/>
                <w:szCs w:val="18"/>
              </w:rPr>
              <w:t>6</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1070300031</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90" w:lineRule="exact"/>
              <w:ind w:firstLineChars="0" w:firstLine="0"/>
              <w:rPr>
                <w:rFonts w:ascii="Times New Roman" w:hAnsi="Times New Roman"/>
                <w:b w:val="0"/>
                <w:color w:val="auto"/>
                <w:sz w:val="18"/>
                <w:szCs w:val="18"/>
              </w:rPr>
            </w:pPr>
            <w:r>
              <w:rPr>
                <w:rFonts w:ascii="Times New Roman" w:hAnsi="Times New Roman"/>
                <w:b w:val="0"/>
                <w:color w:val="auto"/>
                <w:sz w:val="18"/>
                <w:szCs w:val="18"/>
              </w:rPr>
              <w:t>色谱学</w:t>
            </w:r>
          </w:p>
          <w:p w:rsidR="00551E20" w:rsidRDefault="006B6F74">
            <w:pPr>
              <w:pStyle w:val="a6"/>
              <w:shd w:val="clear" w:color="auto" w:fill="FFFFFF" w:themeFill="background1"/>
              <w:tabs>
                <w:tab w:val="center" w:pos="6660"/>
              </w:tabs>
              <w:spacing w:line="190" w:lineRule="exact"/>
              <w:ind w:firstLineChars="0" w:firstLine="0"/>
              <w:rPr>
                <w:rFonts w:ascii="Times New Roman" w:hAnsi="Times New Roman"/>
                <w:b w:val="0"/>
                <w:color w:val="auto"/>
                <w:sz w:val="18"/>
                <w:szCs w:val="18"/>
              </w:rPr>
            </w:pPr>
            <w:r>
              <w:rPr>
                <w:rFonts w:ascii="Times New Roman" w:hAnsi="Times New Roman"/>
                <w:b w:val="0"/>
                <w:color w:val="auto"/>
                <w:sz w:val="18"/>
                <w:szCs w:val="18"/>
              </w:rPr>
              <w:t>Chromatography</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sz w:val="18"/>
                <w:szCs w:val="18"/>
              </w:rPr>
            </w:pPr>
            <w:r>
              <w:rPr>
                <w:bCs/>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1070400081</w:t>
            </w:r>
          </w:p>
        </w:tc>
        <w:tc>
          <w:tcPr>
            <w:tcW w:w="305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sz w:val="18"/>
                <w:szCs w:val="18"/>
              </w:rPr>
              <w:t>食品质量与安全管理</w:t>
            </w:r>
          </w:p>
          <w:p w:rsidR="00551E20" w:rsidRDefault="006B6F74">
            <w:pPr>
              <w:shd w:val="clear" w:color="auto" w:fill="FFFFFF" w:themeFill="background1"/>
              <w:spacing w:line="190" w:lineRule="exact"/>
              <w:rPr>
                <w:sz w:val="18"/>
                <w:szCs w:val="18"/>
              </w:rPr>
            </w:pPr>
            <w:r>
              <w:rPr>
                <w:sz w:val="18"/>
                <w:szCs w:val="18"/>
              </w:rPr>
              <w:t>Food Quality and Safety Management</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30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780"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1154" w:type="dxa"/>
            <w:tcBorders>
              <w:top w:val="single" w:sz="2" w:space="0" w:color="auto"/>
              <w:bottom w:val="single" w:sz="8"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3056" w:type="dxa"/>
            <w:tcBorders>
              <w:top w:val="single" w:sz="2" w:space="0" w:color="auto"/>
              <w:left w:val="single" w:sz="2" w:space="0" w:color="auto"/>
              <w:bottom w:val="single" w:sz="8" w:space="0" w:color="auto"/>
              <w:right w:val="single" w:sz="2" w:space="0" w:color="auto"/>
            </w:tcBorders>
            <w:vAlign w:val="center"/>
          </w:tcPr>
          <w:p w:rsidR="00551E20" w:rsidRDefault="006B6F74">
            <w:pPr>
              <w:pStyle w:val="a6"/>
              <w:shd w:val="clear" w:color="auto" w:fill="FFFFFF" w:themeFill="background1"/>
              <w:tabs>
                <w:tab w:val="center" w:pos="6660"/>
              </w:tabs>
              <w:spacing w:line="190" w:lineRule="exact"/>
              <w:ind w:firstLineChars="0" w:firstLine="0"/>
              <w:jc w:val="center"/>
              <w:rPr>
                <w:rFonts w:ascii="Times New Roman" w:hAnsi="Times New Roman"/>
                <w:b w:val="0"/>
                <w:color w:val="auto"/>
                <w:sz w:val="18"/>
                <w:szCs w:val="18"/>
              </w:rPr>
            </w:pPr>
            <w:r>
              <w:rPr>
                <w:rFonts w:ascii="Times New Roman" w:hAnsi="Times New Roman"/>
                <w:b w:val="0"/>
                <w:color w:val="auto"/>
                <w:sz w:val="18"/>
                <w:szCs w:val="18"/>
              </w:rPr>
              <w:t>小</w:t>
            </w:r>
            <w:r>
              <w:rPr>
                <w:rFonts w:ascii="Times New Roman" w:hAnsi="Times New Roman"/>
                <w:b w:val="0"/>
                <w:color w:val="auto"/>
                <w:sz w:val="18"/>
                <w:szCs w:val="18"/>
              </w:rPr>
              <w:t xml:space="preserve">  </w:t>
            </w:r>
            <w:r>
              <w:rPr>
                <w:rFonts w:ascii="Times New Roman" w:hAnsi="Times New Roman"/>
                <w:b w:val="0"/>
                <w:color w:val="auto"/>
                <w:sz w:val="18"/>
                <w:szCs w:val="18"/>
              </w:rPr>
              <w:t>计</w:t>
            </w:r>
          </w:p>
        </w:tc>
        <w:tc>
          <w:tcPr>
            <w:tcW w:w="339"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15</w:t>
            </w:r>
          </w:p>
        </w:tc>
        <w:tc>
          <w:tcPr>
            <w:tcW w:w="339"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339"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255</w:t>
            </w:r>
          </w:p>
        </w:tc>
        <w:tc>
          <w:tcPr>
            <w:tcW w:w="303"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rFonts w:hint="eastAsia"/>
                <w:sz w:val="18"/>
                <w:szCs w:val="18"/>
              </w:rPr>
              <w:t>255</w:t>
            </w:r>
          </w:p>
        </w:tc>
        <w:tc>
          <w:tcPr>
            <w:tcW w:w="37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0"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afterLines="50" w:after="156" w:line="240" w:lineRule="atLeast"/>
        <w:ind w:firstLine="420"/>
        <w:rPr>
          <w:bCs/>
        </w:rPr>
      </w:pPr>
      <w:r>
        <w:rPr>
          <w:bCs/>
          <w:kern w:val="0"/>
        </w:rPr>
        <w:t>（六）实践教学课程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8"/>
        <w:gridCol w:w="1113"/>
        <w:gridCol w:w="3173"/>
        <w:gridCol w:w="702"/>
        <w:gridCol w:w="587"/>
        <w:gridCol w:w="473"/>
        <w:gridCol w:w="587"/>
      </w:tblGrid>
      <w:tr w:rsidR="00551E20">
        <w:trPr>
          <w:trHeight w:val="170"/>
          <w:tblHeader/>
          <w:jc w:val="center"/>
        </w:trPr>
        <w:tc>
          <w:tcPr>
            <w:tcW w:w="1018" w:type="dxa"/>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课程类别</w:t>
            </w: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课程编号</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课程名称</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学</w:t>
            </w:r>
            <w:r>
              <w:rPr>
                <w:rFonts w:eastAsia="黑体"/>
                <w:sz w:val="18"/>
                <w:szCs w:val="18"/>
              </w:rPr>
              <w:t xml:space="preserve"> </w:t>
            </w:r>
            <w:r>
              <w:rPr>
                <w:rFonts w:eastAsia="黑体"/>
                <w:sz w:val="18"/>
                <w:szCs w:val="18"/>
              </w:rPr>
              <w:t>分</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ind w:leftChars="-50" w:left="-105" w:rightChars="-50" w:right="-105"/>
              <w:jc w:val="center"/>
              <w:rPr>
                <w:rFonts w:eastAsia="黑体"/>
                <w:sz w:val="18"/>
                <w:szCs w:val="18"/>
              </w:rPr>
            </w:pPr>
            <w:r>
              <w:rPr>
                <w:rFonts w:eastAsia="黑体"/>
                <w:sz w:val="18"/>
                <w:szCs w:val="18"/>
              </w:rPr>
              <w:t>总学时</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建议修读学期</w:t>
            </w:r>
          </w:p>
        </w:tc>
        <w:tc>
          <w:tcPr>
            <w:tcW w:w="587" w:type="dxa"/>
            <w:tcBorders>
              <w:top w:val="single" w:sz="8" w:space="0" w:color="auto"/>
              <w:left w:val="single" w:sz="2" w:space="0" w:color="auto"/>
              <w:bottom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170"/>
          <w:jc w:val="center"/>
        </w:trPr>
        <w:tc>
          <w:tcPr>
            <w:tcW w:w="1018" w:type="dxa"/>
            <w:vMerge w:val="restart"/>
            <w:tcBorders>
              <w:top w:val="single" w:sz="8"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基础性</w:t>
            </w:r>
          </w:p>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实</w:t>
            </w:r>
            <w:r>
              <w:rPr>
                <w:rFonts w:eastAsia="黑体"/>
                <w:sz w:val="18"/>
                <w:szCs w:val="18"/>
              </w:rPr>
              <w:t xml:space="preserve">  </w:t>
            </w:r>
            <w:r>
              <w:rPr>
                <w:rFonts w:eastAsia="黑体"/>
                <w:sz w:val="18"/>
                <w:szCs w:val="18"/>
              </w:rPr>
              <w:t>践</w:t>
            </w: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1260100031</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军事训练</w:t>
            </w:r>
          </w:p>
          <w:p w:rsidR="00551E20" w:rsidRDefault="006B6F74">
            <w:pPr>
              <w:shd w:val="clear" w:color="auto" w:fill="FFFFFF" w:themeFill="background1"/>
              <w:spacing w:line="190" w:lineRule="exact"/>
              <w:jc w:val="left"/>
              <w:rPr>
                <w:sz w:val="18"/>
                <w:szCs w:val="18"/>
              </w:rPr>
            </w:pPr>
            <w:r>
              <w:rPr>
                <w:sz w:val="18"/>
                <w:szCs w:val="18"/>
              </w:rPr>
              <w:t>Military Training</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ind w:firstLineChars="100" w:firstLine="180"/>
              <w:rPr>
                <w:sz w:val="18"/>
                <w:szCs w:val="18"/>
              </w:rPr>
            </w:pPr>
            <w:r>
              <w:rPr>
                <w:sz w:val="18"/>
                <w:szCs w:val="18"/>
              </w:rPr>
              <w:t>1</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1260100122</w:t>
            </w:r>
            <w:r>
              <w:rPr>
                <w:sz w:val="18"/>
                <w:szCs w:val="18"/>
              </w:rPr>
              <w:tab/>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思想政治理论课专题实践（一）（基础）</w:t>
            </w:r>
          </w:p>
          <w:p w:rsidR="00551E20" w:rsidRDefault="006B6F74">
            <w:pPr>
              <w:shd w:val="clear" w:color="auto" w:fill="FFFFFF" w:themeFill="background1"/>
              <w:spacing w:line="190" w:lineRule="exact"/>
              <w:jc w:val="left"/>
              <w:rPr>
                <w:sz w:val="18"/>
                <w:szCs w:val="18"/>
              </w:rPr>
            </w:pPr>
            <w:r>
              <w:rPr>
                <w:sz w:val="18"/>
                <w:szCs w:val="18"/>
              </w:rPr>
              <w:t>Teaching Practice of Ideological and Political Theory Course (1)</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1260100123</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思想政治理论课专题实践（二）（形势与政策）</w:t>
            </w:r>
          </w:p>
          <w:p w:rsidR="00551E20" w:rsidRDefault="006B6F74">
            <w:pPr>
              <w:shd w:val="clear" w:color="auto" w:fill="FFFFFF" w:themeFill="background1"/>
              <w:spacing w:line="190" w:lineRule="exact"/>
              <w:jc w:val="left"/>
              <w:rPr>
                <w:sz w:val="18"/>
                <w:szCs w:val="18"/>
              </w:rPr>
            </w:pPr>
            <w:r>
              <w:rPr>
                <w:sz w:val="18"/>
                <w:szCs w:val="18"/>
              </w:rPr>
              <w:t>Teaching Practice of Ideological and Political Theory Course (2)</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7</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1260100177</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思想政治理论课专题实践（三）（纲要）</w:t>
            </w:r>
          </w:p>
          <w:p w:rsidR="00551E20" w:rsidRDefault="006B6F74">
            <w:pPr>
              <w:shd w:val="clear" w:color="auto" w:fill="FFFFFF" w:themeFill="background1"/>
              <w:spacing w:line="190" w:lineRule="exact"/>
              <w:jc w:val="left"/>
              <w:rPr>
                <w:sz w:val="18"/>
                <w:szCs w:val="18"/>
              </w:rPr>
            </w:pPr>
            <w:r>
              <w:rPr>
                <w:sz w:val="18"/>
                <w:szCs w:val="18"/>
              </w:rPr>
              <w:t>Teaching Practice of Ideological and Political Theory Course (3)</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1260100281</w:t>
            </w:r>
            <w:r>
              <w:rPr>
                <w:sz w:val="18"/>
                <w:szCs w:val="18"/>
              </w:rPr>
              <w:tab/>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思想政治理论课专题实践（四）（概论</w:t>
            </w:r>
            <w:r>
              <w:rPr>
                <w:sz w:val="18"/>
                <w:szCs w:val="18"/>
              </w:rPr>
              <w:t>①</w:t>
            </w:r>
            <w:r>
              <w:rPr>
                <w:sz w:val="18"/>
                <w:szCs w:val="18"/>
              </w:rPr>
              <w:t>）</w:t>
            </w:r>
            <w:r>
              <w:rPr>
                <w:sz w:val="18"/>
                <w:szCs w:val="18"/>
              </w:rPr>
              <w:t>Teaching Practice of Ideological and Political Theory Course (4)(I)</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1260100178</w:t>
            </w:r>
            <w:r>
              <w:rPr>
                <w:sz w:val="18"/>
                <w:szCs w:val="18"/>
              </w:rPr>
              <w:tab/>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思想政治理论课专题实践（五）（原理）</w:t>
            </w:r>
          </w:p>
          <w:p w:rsidR="00551E20" w:rsidRDefault="006B6F74">
            <w:pPr>
              <w:shd w:val="clear" w:color="auto" w:fill="FFFFFF" w:themeFill="background1"/>
              <w:spacing w:line="190" w:lineRule="exact"/>
              <w:jc w:val="left"/>
              <w:rPr>
                <w:sz w:val="18"/>
                <w:szCs w:val="18"/>
              </w:rPr>
            </w:pPr>
            <w:r>
              <w:rPr>
                <w:sz w:val="18"/>
                <w:szCs w:val="18"/>
              </w:rPr>
              <w:t>Teaching Practice of Ideological and Political Theory Course (5)</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1260100282</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思想政治理论课专题实践（六）（概论</w:t>
            </w:r>
            <w:r>
              <w:rPr>
                <w:sz w:val="18"/>
                <w:szCs w:val="18"/>
              </w:rPr>
              <w:t>②</w:t>
            </w:r>
            <w:r>
              <w:rPr>
                <w:sz w:val="18"/>
                <w:szCs w:val="18"/>
              </w:rPr>
              <w:t>）</w:t>
            </w:r>
          </w:p>
          <w:p w:rsidR="00551E20" w:rsidRDefault="006B6F74">
            <w:pPr>
              <w:shd w:val="clear" w:color="auto" w:fill="FFFFFF" w:themeFill="background1"/>
              <w:spacing w:line="190" w:lineRule="exact"/>
              <w:jc w:val="left"/>
              <w:rPr>
                <w:sz w:val="18"/>
                <w:szCs w:val="18"/>
              </w:rPr>
            </w:pPr>
            <w:r>
              <w:rPr>
                <w:sz w:val="18"/>
                <w:szCs w:val="18"/>
              </w:rPr>
              <w:t>Teaching Practice of Ideological and Political Theory Course (6)(II)</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1260100128</w:t>
            </w:r>
            <w:r>
              <w:rPr>
                <w:sz w:val="18"/>
                <w:szCs w:val="18"/>
              </w:rPr>
              <w:tab/>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社会实践</w:t>
            </w:r>
          </w:p>
          <w:p w:rsidR="00551E20" w:rsidRDefault="006B6F74">
            <w:pPr>
              <w:shd w:val="clear" w:color="auto" w:fill="FFFFFF" w:themeFill="background1"/>
              <w:spacing w:line="190" w:lineRule="exact"/>
              <w:jc w:val="left"/>
              <w:rPr>
                <w:sz w:val="18"/>
                <w:szCs w:val="18"/>
              </w:rPr>
            </w:pPr>
            <w:r>
              <w:rPr>
                <w:sz w:val="18"/>
                <w:szCs w:val="18"/>
              </w:rPr>
              <w:t>Social Practice</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rPr>
                <w:sz w:val="18"/>
                <w:szCs w:val="18"/>
              </w:rPr>
            </w:pPr>
          </w:p>
        </w:tc>
        <w:tc>
          <w:tcPr>
            <w:tcW w:w="587" w:type="dxa"/>
            <w:tcBorders>
              <w:top w:val="single" w:sz="8" w:space="0" w:color="auto"/>
              <w:left w:val="single" w:sz="2" w:space="0" w:color="auto"/>
              <w:bottom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含劳动教育及实践</w:t>
            </w:r>
          </w:p>
          <w:p w:rsidR="00551E20" w:rsidRDefault="006B6F74">
            <w:pPr>
              <w:shd w:val="clear" w:color="auto" w:fill="FFFFFF" w:themeFill="background1"/>
              <w:spacing w:line="190" w:lineRule="exact"/>
              <w:jc w:val="left"/>
              <w:rPr>
                <w:rFonts w:eastAsia="黑体"/>
                <w:sz w:val="18"/>
                <w:szCs w:val="18"/>
              </w:rPr>
            </w:pPr>
            <w:r>
              <w:rPr>
                <w:sz w:val="18"/>
                <w:szCs w:val="18"/>
              </w:rPr>
              <w:t>（</w:t>
            </w:r>
            <w:r>
              <w:rPr>
                <w:sz w:val="18"/>
                <w:szCs w:val="18"/>
              </w:rPr>
              <w:t>1</w:t>
            </w:r>
            <w:r>
              <w:rPr>
                <w:sz w:val="18"/>
                <w:szCs w:val="18"/>
              </w:rPr>
              <w:t>学分）</w:t>
            </w: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1260100258</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体能训练（一）</w:t>
            </w:r>
          </w:p>
          <w:p w:rsidR="00551E20" w:rsidRDefault="006B6F74">
            <w:pPr>
              <w:shd w:val="clear" w:color="auto" w:fill="FFFFFF" w:themeFill="background1"/>
              <w:spacing w:line="190" w:lineRule="exact"/>
              <w:jc w:val="left"/>
              <w:rPr>
                <w:sz w:val="18"/>
                <w:szCs w:val="18"/>
              </w:rPr>
            </w:pPr>
            <w:r>
              <w:rPr>
                <w:sz w:val="18"/>
                <w:szCs w:val="18"/>
              </w:rPr>
              <w:t>Physical training</w:t>
            </w:r>
            <w:r>
              <w:rPr>
                <w:sz w:val="18"/>
                <w:szCs w:val="18"/>
              </w:rPr>
              <w:t>（</w:t>
            </w:r>
            <w:r>
              <w:rPr>
                <w:sz w:val="18"/>
                <w:szCs w:val="18"/>
              </w:rPr>
              <w:t>1</w:t>
            </w:r>
            <w:r>
              <w:rPr>
                <w:sz w:val="18"/>
                <w:szCs w:val="18"/>
              </w:rPr>
              <w:t>）</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0.5</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1260100259</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体能训练（二）</w:t>
            </w:r>
          </w:p>
          <w:p w:rsidR="00551E20" w:rsidRDefault="006B6F74">
            <w:pPr>
              <w:shd w:val="clear" w:color="auto" w:fill="FFFFFF" w:themeFill="background1"/>
              <w:spacing w:line="190" w:lineRule="exact"/>
              <w:jc w:val="left"/>
              <w:rPr>
                <w:sz w:val="18"/>
                <w:szCs w:val="18"/>
              </w:rPr>
            </w:pPr>
            <w:r>
              <w:rPr>
                <w:sz w:val="18"/>
                <w:szCs w:val="18"/>
              </w:rPr>
              <w:t>Physical training</w:t>
            </w:r>
            <w:r>
              <w:rPr>
                <w:sz w:val="18"/>
                <w:szCs w:val="18"/>
              </w:rPr>
              <w:t>（</w:t>
            </w:r>
            <w:r>
              <w:rPr>
                <w:sz w:val="18"/>
                <w:szCs w:val="18"/>
              </w:rPr>
              <w:t>2</w:t>
            </w:r>
            <w:r>
              <w:rPr>
                <w:sz w:val="18"/>
                <w:szCs w:val="18"/>
              </w:rPr>
              <w:t>）</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0.5</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rFonts w:eastAsia="黑体"/>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 xml:space="preserve">1260100092 </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生物技术专业讲座</w:t>
            </w:r>
          </w:p>
          <w:p w:rsidR="00551E20" w:rsidRDefault="006B6F74">
            <w:pPr>
              <w:shd w:val="clear" w:color="auto" w:fill="FFFFFF" w:themeFill="background1"/>
              <w:spacing w:line="190" w:lineRule="exact"/>
              <w:jc w:val="left"/>
              <w:rPr>
                <w:sz w:val="18"/>
                <w:szCs w:val="18"/>
              </w:rPr>
            </w:pPr>
            <w:r>
              <w:rPr>
                <w:sz w:val="18"/>
                <w:szCs w:val="18"/>
              </w:rPr>
              <w:t>Introduction of Modern Biotechnology</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r>
              <w:rPr>
                <w:sz w:val="18"/>
                <w:szCs w:val="18"/>
              </w:rPr>
              <w:t>周</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r>
              <w:rPr>
                <w:sz w:val="18"/>
                <w:szCs w:val="18"/>
              </w:rPr>
              <w:t>短</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1260100093</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专业见习</w:t>
            </w:r>
          </w:p>
          <w:p w:rsidR="00551E20" w:rsidRDefault="006B6F74">
            <w:pPr>
              <w:shd w:val="clear" w:color="auto" w:fill="FFFFFF" w:themeFill="background1"/>
              <w:spacing w:line="190" w:lineRule="exact"/>
              <w:jc w:val="left"/>
              <w:rPr>
                <w:sz w:val="18"/>
                <w:szCs w:val="18"/>
              </w:rPr>
            </w:pPr>
            <w:r>
              <w:rPr>
                <w:sz w:val="18"/>
                <w:szCs w:val="18"/>
              </w:rPr>
              <w:t>Professional Probation</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r>
              <w:rPr>
                <w:sz w:val="18"/>
                <w:szCs w:val="18"/>
              </w:rPr>
              <w:t>周</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r>
              <w:rPr>
                <w:sz w:val="18"/>
                <w:szCs w:val="18"/>
              </w:rPr>
              <w:t>短</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1070300094</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文献检索与科技论文写作</w:t>
            </w:r>
          </w:p>
          <w:p w:rsidR="00551E20" w:rsidRDefault="006B6F74">
            <w:pPr>
              <w:shd w:val="clear" w:color="auto" w:fill="FFFFFF" w:themeFill="background1"/>
              <w:spacing w:line="190" w:lineRule="exact"/>
              <w:jc w:val="left"/>
              <w:rPr>
                <w:sz w:val="18"/>
                <w:szCs w:val="18"/>
              </w:rPr>
            </w:pPr>
            <w:r>
              <w:rPr>
                <w:sz w:val="18"/>
                <w:szCs w:val="18"/>
              </w:rPr>
              <w:t>Document Retrieval and Paper Writing</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r>
              <w:rPr>
                <w:sz w:val="18"/>
                <w:szCs w:val="18"/>
              </w:rPr>
              <w:t>短</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1070400017</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生物技术综合实验</w:t>
            </w:r>
          </w:p>
          <w:p w:rsidR="00551E20" w:rsidRDefault="006B6F74">
            <w:pPr>
              <w:shd w:val="clear" w:color="auto" w:fill="FFFFFF" w:themeFill="background1"/>
              <w:spacing w:line="190" w:lineRule="exact"/>
              <w:jc w:val="left"/>
              <w:rPr>
                <w:sz w:val="18"/>
                <w:szCs w:val="18"/>
              </w:rPr>
            </w:pPr>
            <w:r>
              <w:rPr>
                <w:sz w:val="18"/>
                <w:szCs w:val="18"/>
              </w:rPr>
              <w:t>Experiment of Synthetical Biotechnology</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r>
              <w:rPr>
                <w:sz w:val="18"/>
                <w:szCs w:val="18"/>
              </w:rPr>
              <w:t>短</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1070400085</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发酵工程综合实验</w:t>
            </w:r>
          </w:p>
          <w:p w:rsidR="00551E20" w:rsidRDefault="006B6F74">
            <w:pPr>
              <w:shd w:val="clear" w:color="auto" w:fill="FFFFFF" w:themeFill="background1"/>
              <w:spacing w:line="190" w:lineRule="exact"/>
              <w:jc w:val="left"/>
              <w:rPr>
                <w:sz w:val="18"/>
                <w:szCs w:val="18"/>
              </w:rPr>
            </w:pPr>
            <w:r>
              <w:rPr>
                <w:sz w:val="18"/>
                <w:szCs w:val="18"/>
              </w:rPr>
              <w:t>Comprehensive Experiments of Fermentation Engineering</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32</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r>
              <w:rPr>
                <w:sz w:val="18"/>
                <w:szCs w:val="18"/>
              </w:rPr>
              <w:t>短</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1260100143</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读书报告</w:t>
            </w:r>
          </w:p>
          <w:p w:rsidR="00551E20" w:rsidRDefault="006B6F74">
            <w:pPr>
              <w:shd w:val="clear" w:color="auto" w:fill="FFFFFF" w:themeFill="background1"/>
              <w:spacing w:line="190" w:lineRule="exact"/>
              <w:jc w:val="left"/>
              <w:rPr>
                <w:sz w:val="18"/>
                <w:szCs w:val="18"/>
              </w:rPr>
            </w:pPr>
            <w:r>
              <w:rPr>
                <w:sz w:val="18"/>
                <w:szCs w:val="18"/>
              </w:rPr>
              <w:t>Reading Report</w:t>
            </w: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8</w:t>
            </w: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111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小</w:t>
            </w:r>
            <w:r>
              <w:rPr>
                <w:rFonts w:eastAsia="黑体"/>
                <w:sz w:val="18"/>
                <w:szCs w:val="18"/>
              </w:rPr>
              <w:t xml:space="preserve">  </w:t>
            </w:r>
            <w:r>
              <w:rPr>
                <w:rFonts w:eastAsia="黑体"/>
                <w:sz w:val="18"/>
                <w:szCs w:val="18"/>
              </w:rPr>
              <w:t>计</w:t>
            </w:r>
          </w:p>
        </w:tc>
        <w:tc>
          <w:tcPr>
            <w:tcW w:w="3173"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702"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hint="eastAsia"/>
                <w:sz w:val="18"/>
                <w:szCs w:val="18"/>
              </w:rPr>
              <w:t>16</w:t>
            </w:r>
          </w:p>
        </w:tc>
        <w:tc>
          <w:tcPr>
            <w:tcW w:w="587"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190" w:lineRule="exact"/>
              <w:ind w:leftChars="-50" w:left="-105" w:rightChars="-50" w:right="-105"/>
              <w:jc w:val="center"/>
              <w:rPr>
                <w:rFonts w:eastAsia="黑体"/>
                <w:sz w:val="18"/>
                <w:szCs w:val="18"/>
              </w:rPr>
            </w:pPr>
          </w:p>
        </w:tc>
        <w:tc>
          <w:tcPr>
            <w:tcW w:w="473"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c>
          <w:tcPr>
            <w:tcW w:w="587" w:type="dxa"/>
            <w:tcBorders>
              <w:top w:val="single" w:sz="8" w:space="0" w:color="auto"/>
              <w:left w:val="single" w:sz="2" w:space="0" w:color="auto"/>
              <w:bottom w:val="single" w:sz="2" w:space="0" w:color="auto"/>
            </w:tcBorders>
            <w:vAlign w:val="center"/>
          </w:tcPr>
          <w:p w:rsidR="00551E20" w:rsidRDefault="00551E20">
            <w:pPr>
              <w:shd w:val="clear" w:color="auto" w:fill="FFFFFF" w:themeFill="background1"/>
              <w:tabs>
                <w:tab w:val="center" w:pos="6660"/>
              </w:tabs>
              <w:spacing w:line="190" w:lineRule="exact"/>
              <w:jc w:val="center"/>
              <w:rPr>
                <w:rFonts w:eastAsia="黑体"/>
                <w:sz w:val="18"/>
                <w:szCs w:val="18"/>
              </w:rPr>
            </w:pPr>
          </w:p>
        </w:tc>
      </w:tr>
      <w:tr w:rsidR="00551E20">
        <w:trPr>
          <w:trHeight w:val="170"/>
          <w:jc w:val="center"/>
        </w:trPr>
        <w:tc>
          <w:tcPr>
            <w:tcW w:w="1018"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sz w:val="18"/>
                <w:szCs w:val="18"/>
              </w:rPr>
            </w:pPr>
            <w:r>
              <w:rPr>
                <w:sz w:val="18"/>
                <w:szCs w:val="18"/>
              </w:rPr>
              <w:t>提高性</w:t>
            </w:r>
          </w:p>
          <w:p w:rsidR="00551E20" w:rsidRDefault="006B6F74">
            <w:pPr>
              <w:shd w:val="clear" w:color="auto" w:fill="FFFFFF" w:themeFill="background1"/>
              <w:tabs>
                <w:tab w:val="center" w:pos="6660"/>
              </w:tabs>
              <w:spacing w:line="190" w:lineRule="exact"/>
              <w:jc w:val="center"/>
              <w:rPr>
                <w:sz w:val="18"/>
                <w:szCs w:val="18"/>
              </w:rPr>
            </w:pPr>
            <w:r>
              <w:rPr>
                <w:sz w:val="18"/>
                <w:szCs w:val="18"/>
              </w:rPr>
              <w:t>实</w:t>
            </w:r>
            <w:r>
              <w:rPr>
                <w:sz w:val="18"/>
                <w:szCs w:val="18"/>
              </w:rPr>
              <w:t xml:space="preserve">  </w:t>
            </w:r>
            <w:r>
              <w:rPr>
                <w:sz w:val="18"/>
                <w:szCs w:val="18"/>
              </w:rPr>
              <w:t>践</w:t>
            </w:r>
          </w:p>
        </w:tc>
        <w:tc>
          <w:tcPr>
            <w:tcW w:w="111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1070400110</w:t>
            </w:r>
          </w:p>
        </w:tc>
        <w:tc>
          <w:tcPr>
            <w:tcW w:w="31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生物工艺实训</w:t>
            </w:r>
          </w:p>
          <w:p w:rsidR="00551E20" w:rsidRDefault="006B6F74">
            <w:pPr>
              <w:shd w:val="clear" w:color="auto" w:fill="FFFFFF" w:themeFill="background1"/>
              <w:spacing w:line="190" w:lineRule="exact"/>
              <w:jc w:val="left"/>
              <w:rPr>
                <w:sz w:val="18"/>
                <w:szCs w:val="18"/>
              </w:rPr>
            </w:pPr>
            <w:r>
              <w:rPr>
                <w:sz w:val="18"/>
                <w:szCs w:val="18"/>
              </w:rPr>
              <w:t>The Comprehensive Experiment of Bioprocess Engineering</w:t>
            </w:r>
          </w:p>
        </w:tc>
        <w:tc>
          <w:tcPr>
            <w:tcW w:w="7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4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r>
              <w:rPr>
                <w:sz w:val="18"/>
                <w:szCs w:val="18"/>
              </w:rPr>
              <w:t>短</w:t>
            </w:r>
          </w:p>
        </w:tc>
        <w:tc>
          <w:tcPr>
            <w:tcW w:w="58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111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1260100096</w:t>
            </w:r>
          </w:p>
        </w:tc>
        <w:tc>
          <w:tcPr>
            <w:tcW w:w="31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专业实习</w:t>
            </w:r>
          </w:p>
          <w:p w:rsidR="00551E20" w:rsidRDefault="006B6F74">
            <w:pPr>
              <w:shd w:val="clear" w:color="auto" w:fill="FFFFFF" w:themeFill="background1"/>
              <w:spacing w:line="190" w:lineRule="exact"/>
              <w:jc w:val="left"/>
              <w:rPr>
                <w:sz w:val="18"/>
                <w:szCs w:val="18"/>
              </w:rPr>
            </w:pPr>
            <w:r>
              <w:rPr>
                <w:sz w:val="18"/>
                <w:szCs w:val="18"/>
              </w:rPr>
              <w:t>Professional Practice</w:t>
            </w:r>
          </w:p>
        </w:tc>
        <w:tc>
          <w:tcPr>
            <w:tcW w:w="7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w:t>
            </w:r>
            <w:r>
              <w:rPr>
                <w:sz w:val="18"/>
                <w:szCs w:val="18"/>
              </w:rPr>
              <w:t>周</w:t>
            </w:r>
          </w:p>
        </w:tc>
        <w:tc>
          <w:tcPr>
            <w:tcW w:w="4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7</w:t>
            </w:r>
          </w:p>
        </w:tc>
        <w:tc>
          <w:tcPr>
            <w:tcW w:w="58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170"/>
          <w:jc w:val="center"/>
        </w:trPr>
        <w:tc>
          <w:tcPr>
            <w:tcW w:w="1018"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111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1260100095</w:t>
            </w:r>
          </w:p>
        </w:tc>
        <w:tc>
          <w:tcPr>
            <w:tcW w:w="31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left"/>
              <w:rPr>
                <w:sz w:val="18"/>
                <w:szCs w:val="18"/>
              </w:rPr>
            </w:pPr>
            <w:r>
              <w:rPr>
                <w:sz w:val="18"/>
                <w:szCs w:val="18"/>
              </w:rPr>
              <w:t>毕业设计（论文）</w:t>
            </w:r>
          </w:p>
          <w:p w:rsidR="00551E20" w:rsidRDefault="006B6F74">
            <w:pPr>
              <w:shd w:val="clear" w:color="auto" w:fill="FFFFFF" w:themeFill="background1"/>
              <w:spacing w:line="190" w:lineRule="exact"/>
              <w:jc w:val="left"/>
              <w:rPr>
                <w:sz w:val="18"/>
                <w:szCs w:val="18"/>
              </w:rPr>
            </w:pPr>
            <w:r>
              <w:rPr>
                <w:sz w:val="18"/>
                <w:szCs w:val="18"/>
              </w:rPr>
              <w:t>The Graduation Thesis (Design)</w:t>
            </w:r>
          </w:p>
        </w:tc>
        <w:tc>
          <w:tcPr>
            <w:tcW w:w="7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8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16</w:t>
            </w:r>
            <w:r>
              <w:rPr>
                <w:sz w:val="18"/>
                <w:szCs w:val="18"/>
              </w:rPr>
              <w:t>周</w:t>
            </w:r>
          </w:p>
        </w:tc>
        <w:tc>
          <w:tcPr>
            <w:tcW w:w="4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8</w:t>
            </w:r>
          </w:p>
        </w:tc>
        <w:tc>
          <w:tcPr>
            <w:tcW w:w="58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83"/>
          <w:jc w:val="center"/>
        </w:trPr>
        <w:tc>
          <w:tcPr>
            <w:tcW w:w="1018"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111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小</w:t>
            </w:r>
            <w:r>
              <w:rPr>
                <w:sz w:val="18"/>
                <w:szCs w:val="18"/>
              </w:rPr>
              <w:t xml:space="preserve">  </w:t>
            </w:r>
            <w:r>
              <w:rPr>
                <w:sz w:val="18"/>
                <w:szCs w:val="18"/>
              </w:rPr>
              <w:t>计</w:t>
            </w:r>
          </w:p>
        </w:tc>
        <w:tc>
          <w:tcPr>
            <w:tcW w:w="317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7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12</w:t>
            </w:r>
          </w:p>
        </w:tc>
        <w:tc>
          <w:tcPr>
            <w:tcW w:w="58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83"/>
          <w:jc w:val="center"/>
        </w:trPr>
        <w:tc>
          <w:tcPr>
            <w:tcW w:w="1018" w:type="dxa"/>
            <w:vMerge w:val="restart"/>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创新性</w:t>
            </w:r>
          </w:p>
          <w:p w:rsidR="00551E20" w:rsidRDefault="006B6F74">
            <w:pPr>
              <w:shd w:val="clear" w:color="auto" w:fill="FFFFFF" w:themeFill="background1"/>
              <w:spacing w:line="190" w:lineRule="exact"/>
              <w:jc w:val="center"/>
              <w:rPr>
                <w:sz w:val="18"/>
                <w:szCs w:val="18"/>
              </w:rPr>
            </w:pPr>
            <w:r>
              <w:rPr>
                <w:sz w:val="18"/>
                <w:szCs w:val="18"/>
              </w:rPr>
              <w:t>实</w:t>
            </w:r>
            <w:r>
              <w:rPr>
                <w:sz w:val="18"/>
                <w:szCs w:val="18"/>
              </w:rPr>
              <w:t xml:space="preserve">  </w:t>
            </w:r>
            <w:r>
              <w:rPr>
                <w:sz w:val="18"/>
                <w:szCs w:val="18"/>
              </w:rPr>
              <w:t>践</w:t>
            </w:r>
          </w:p>
        </w:tc>
        <w:tc>
          <w:tcPr>
            <w:tcW w:w="4286"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科研训练项目</w:t>
            </w:r>
          </w:p>
        </w:tc>
        <w:tc>
          <w:tcPr>
            <w:tcW w:w="2349" w:type="dxa"/>
            <w:gridSpan w:val="4"/>
            <w:vMerge w:val="restart"/>
            <w:tcBorders>
              <w:top w:val="single" w:sz="2" w:space="0" w:color="auto"/>
              <w:left w:val="single" w:sz="2" w:space="0" w:color="auto"/>
              <w:bottom w:val="single" w:sz="2" w:space="0" w:color="auto"/>
            </w:tcBorders>
          </w:tcPr>
          <w:p w:rsidR="00551E20" w:rsidRDefault="006B6F74">
            <w:pPr>
              <w:shd w:val="clear" w:color="auto" w:fill="FFFFFF" w:themeFill="background1"/>
              <w:spacing w:line="190" w:lineRule="exact"/>
              <w:jc w:val="center"/>
              <w:rPr>
                <w:sz w:val="18"/>
                <w:szCs w:val="18"/>
              </w:rPr>
            </w:pPr>
            <w:r>
              <w:rPr>
                <w:sz w:val="18"/>
                <w:szCs w:val="18"/>
              </w:rPr>
              <w:t>至少修习</w:t>
            </w:r>
            <w:r>
              <w:rPr>
                <w:sz w:val="18"/>
                <w:szCs w:val="18"/>
              </w:rPr>
              <w:t>2</w:t>
            </w:r>
            <w:r>
              <w:rPr>
                <w:sz w:val="18"/>
                <w:szCs w:val="18"/>
              </w:rPr>
              <w:t>学分</w:t>
            </w:r>
          </w:p>
          <w:p w:rsidR="00551E20" w:rsidRDefault="006B6F74">
            <w:pPr>
              <w:shd w:val="clear" w:color="auto" w:fill="FFFFFF" w:themeFill="background1"/>
              <w:spacing w:line="190" w:lineRule="exact"/>
              <w:jc w:val="left"/>
              <w:rPr>
                <w:sz w:val="18"/>
                <w:szCs w:val="18"/>
              </w:rPr>
            </w:pPr>
            <w:r>
              <w:rPr>
                <w:sz w:val="18"/>
                <w:szCs w:val="18"/>
              </w:rPr>
              <w:t>详见《浙江师范大学行知学院学生创新创业实践学分管理办法》</w:t>
            </w:r>
          </w:p>
        </w:tc>
      </w:tr>
      <w:tr w:rsidR="00551E20">
        <w:trPr>
          <w:trHeight w:val="283"/>
          <w:jc w:val="center"/>
        </w:trPr>
        <w:tc>
          <w:tcPr>
            <w:tcW w:w="1018"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4286"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创新创业教育</w:t>
            </w:r>
          </w:p>
        </w:tc>
        <w:tc>
          <w:tcPr>
            <w:tcW w:w="2349" w:type="dxa"/>
            <w:gridSpan w:val="4"/>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190" w:lineRule="exact"/>
              <w:jc w:val="center"/>
              <w:rPr>
                <w:sz w:val="18"/>
                <w:szCs w:val="18"/>
              </w:rPr>
            </w:pPr>
          </w:p>
        </w:tc>
      </w:tr>
      <w:tr w:rsidR="00551E20">
        <w:trPr>
          <w:trHeight w:val="283"/>
          <w:jc w:val="center"/>
        </w:trPr>
        <w:tc>
          <w:tcPr>
            <w:tcW w:w="1018" w:type="dxa"/>
            <w:vMerge/>
            <w:tcBorders>
              <w:top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4286"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社团活动课程</w:t>
            </w:r>
          </w:p>
        </w:tc>
        <w:tc>
          <w:tcPr>
            <w:tcW w:w="2349" w:type="dxa"/>
            <w:gridSpan w:val="4"/>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190" w:lineRule="exact"/>
              <w:jc w:val="center"/>
              <w:rPr>
                <w:sz w:val="18"/>
                <w:szCs w:val="18"/>
              </w:rPr>
            </w:pPr>
          </w:p>
        </w:tc>
      </w:tr>
      <w:tr w:rsidR="00551E20">
        <w:trPr>
          <w:trHeight w:val="427"/>
          <w:jc w:val="center"/>
        </w:trPr>
        <w:tc>
          <w:tcPr>
            <w:tcW w:w="1018" w:type="dxa"/>
            <w:tcBorders>
              <w:top w:val="single" w:sz="2"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sz w:val="18"/>
                <w:szCs w:val="18"/>
              </w:rPr>
            </w:pPr>
            <w:r>
              <w:rPr>
                <w:sz w:val="18"/>
                <w:szCs w:val="18"/>
              </w:rPr>
              <w:t>实践总学分</w:t>
            </w:r>
          </w:p>
        </w:tc>
        <w:tc>
          <w:tcPr>
            <w:tcW w:w="4286" w:type="dxa"/>
            <w:gridSpan w:val="2"/>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2349" w:type="dxa"/>
            <w:gridSpan w:val="4"/>
            <w:tcBorders>
              <w:top w:val="single" w:sz="2" w:space="0" w:color="auto"/>
              <w:left w:val="single" w:sz="2" w:space="0" w:color="auto"/>
              <w:bottom w:val="single" w:sz="8"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30</w:t>
            </w:r>
          </w:p>
        </w:tc>
      </w:tr>
    </w:tbl>
    <w:p w:rsidR="00551E20" w:rsidRDefault="006B6F74">
      <w:pPr>
        <w:shd w:val="clear" w:color="auto" w:fill="FFFFFF" w:themeFill="background1"/>
        <w:spacing w:beforeLines="50" w:before="156" w:afterLines="50" w:after="156"/>
        <w:ind w:firstLine="420"/>
        <w:jc w:val="left"/>
        <w:rPr>
          <w:rFonts w:ascii="黑体" w:eastAsia="黑体" w:hAnsi="黑体"/>
          <w:bCs/>
          <w:kern w:val="0"/>
        </w:rPr>
      </w:pPr>
      <w:r>
        <w:rPr>
          <w:rFonts w:ascii="黑体" w:eastAsia="黑体" w:hAnsi="黑体"/>
          <w:bCs/>
          <w:kern w:val="0"/>
        </w:rPr>
        <w:t>（七）学位课程及修读要求</w:t>
      </w:r>
    </w:p>
    <w:p w:rsidR="00551E20" w:rsidRDefault="006B6F74">
      <w:pPr>
        <w:shd w:val="clear" w:color="auto" w:fill="FFFFFF" w:themeFill="background1"/>
        <w:ind w:firstLine="422"/>
        <w:rPr>
          <w:b/>
          <w:bCs/>
          <w:szCs w:val="21"/>
        </w:rPr>
      </w:pPr>
      <w:r>
        <w:rPr>
          <w:b/>
          <w:bCs/>
          <w:szCs w:val="21"/>
        </w:rPr>
        <w:t>1</w:t>
      </w:r>
      <w:r>
        <w:rPr>
          <w:b/>
          <w:bCs/>
          <w:szCs w:val="21"/>
        </w:rPr>
        <w:t>．学位课程名称</w:t>
      </w:r>
    </w:p>
    <w:p w:rsidR="00551E20" w:rsidRDefault="006B6F74">
      <w:pPr>
        <w:shd w:val="clear" w:color="auto" w:fill="FFFFFF" w:themeFill="background1"/>
        <w:ind w:firstLine="420"/>
        <w:rPr>
          <w:szCs w:val="21"/>
        </w:rPr>
      </w:pPr>
      <w:r>
        <w:rPr>
          <w:szCs w:val="21"/>
        </w:rPr>
        <w:t>生物化学、微生物学、基础生物学、发酵工程</w:t>
      </w:r>
    </w:p>
    <w:p w:rsidR="00551E20" w:rsidRDefault="006B6F74">
      <w:pPr>
        <w:shd w:val="clear" w:color="auto" w:fill="FFFFFF" w:themeFill="background1"/>
        <w:ind w:firstLine="422"/>
        <w:rPr>
          <w:b/>
          <w:bCs/>
          <w:szCs w:val="21"/>
        </w:rPr>
      </w:pPr>
      <w:r>
        <w:rPr>
          <w:b/>
          <w:bCs/>
          <w:szCs w:val="21"/>
        </w:rPr>
        <w:t>2</w:t>
      </w:r>
      <w:r>
        <w:rPr>
          <w:b/>
          <w:bCs/>
          <w:szCs w:val="21"/>
        </w:rPr>
        <w:t>．学位课程修读要求</w:t>
      </w:r>
    </w:p>
    <w:p w:rsidR="00551E20" w:rsidRDefault="006B6F74">
      <w:pPr>
        <w:shd w:val="clear" w:color="auto" w:fill="FFFFFF" w:themeFill="background1"/>
        <w:ind w:firstLine="420"/>
        <w:rPr>
          <w:bCs/>
          <w:szCs w:val="21"/>
        </w:rPr>
      </w:pPr>
      <w:r>
        <w:rPr>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551E20" w:rsidRDefault="006B6F74">
      <w:pPr>
        <w:pStyle w:val="2"/>
        <w:shd w:val="clear" w:color="auto" w:fill="FFFFFF" w:themeFill="background1"/>
        <w:spacing w:before="234" w:after="78"/>
        <w:ind w:firstLine="480"/>
      </w:pPr>
      <w:r>
        <w:t>六、第二专业课程证书修读要求</w:t>
      </w:r>
    </w:p>
    <w:p w:rsidR="00551E20" w:rsidRDefault="006B6F74">
      <w:pPr>
        <w:shd w:val="clear" w:color="auto" w:fill="FFFFFF" w:themeFill="background1"/>
        <w:ind w:firstLine="420"/>
        <w:rPr>
          <w:szCs w:val="21"/>
        </w:rPr>
      </w:pPr>
      <w:r>
        <w:rPr>
          <w:bCs/>
          <w:szCs w:val="21"/>
        </w:rPr>
        <w:t>非生物技术专业的学生须从本专业的学科平台课程和专业核心课程模块中选修</w:t>
      </w:r>
      <w:r>
        <w:rPr>
          <w:bCs/>
          <w:szCs w:val="21"/>
        </w:rPr>
        <w:t>30</w:t>
      </w:r>
      <w:r>
        <w:rPr>
          <w:bCs/>
          <w:szCs w:val="21"/>
        </w:rPr>
        <w:t>学分，方能获得生物技术专业课程证书。</w:t>
      </w:r>
    </w:p>
    <w:p w:rsidR="00551E20" w:rsidRDefault="00551E20">
      <w:pPr>
        <w:widowControl/>
        <w:shd w:val="clear" w:color="auto" w:fill="FFFFFF" w:themeFill="background1"/>
        <w:jc w:val="left"/>
      </w:pPr>
    </w:p>
    <w:p w:rsidR="00551E20" w:rsidRDefault="006B6F74">
      <w:pPr>
        <w:pStyle w:val="1"/>
        <w:shd w:val="clear" w:color="auto" w:fill="FFFFFF" w:themeFill="background1"/>
        <w:spacing w:before="624" w:after="312"/>
      </w:pPr>
      <w:bookmarkStart w:id="68" w:name="_Toc512244765"/>
      <w:bookmarkStart w:id="69" w:name="_Toc17160242"/>
      <w:bookmarkStart w:id="70" w:name="_Toc177204823"/>
      <w:r>
        <w:rPr>
          <w:rFonts w:hint="eastAsia"/>
        </w:rPr>
        <w:t>环境工程专业本科教学指导计划</w:t>
      </w:r>
      <w:bookmarkEnd w:id="68"/>
      <w:bookmarkEnd w:id="69"/>
      <w:bookmarkEnd w:id="70"/>
    </w:p>
    <w:tbl>
      <w:tblPr>
        <w:tblW w:w="0" w:type="auto"/>
        <w:jc w:val="center"/>
        <w:tblLayout w:type="fixed"/>
        <w:tblCellMar>
          <w:left w:w="28" w:type="dxa"/>
          <w:right w:w="28" w:type="dxa"/>
        </w:tblCellMar>
        <w:tblLook w:val="04A0" w:firstRow="1" w:lastRow="0" w:firstColumn="1" w:lastColumn="0" w:noHBand="0" w:noVBand="1"/>
      </w:tblPr>
      <w:tblGrid>
        <w:gridCol w:w="1113"/>
        <w:gridCol w:w="1660"/>
        <w:gridCol w:w="1164"/>
        <w:gridCol w:w="2185"/>
      </w:tblGrid>
      <w:tr w:rsidR="00551E20">
        <w:trPr>
          <w:trHeight w:val="454"/>
          <w:jc w:val="center"/>
        </w:trPr>
        <w:tc>
          <w:tcPr>
            <w:tcW w:w="1113"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专业代码：</w:t>
            </w:r>
          </w:p>
        </w:tc>
        <w:tc>
          <w:tcPr>
            <w:tcW w:w="1660" w:type="dxa"/>
            <w:tcBorders>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082502</w:t>
            </w:r>
          </w:p>
        </w:tc>
        <w:tc>
          <w:tcPr>
            <w:tcW w:w="1164"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专业名称：</w:t>
            </w:r>
          </w:p>
        </w:tc>
        <w:tc>
          <w:tcPr>
            <w:tcW w:w="2185" w:type="dxa"/>
            <w:tcBorders>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环境工程</w:t>
            </w:r>
          </w:p>
        </w:tc>
      </w:tr>
      <w:tr w:rsidR="00551E20">
        <w:trPr>
          <w:trHeight w:val="454"/>
          <w:jc w:val="center"/>
        </w:trPr>
        <w:tc>
          <w:tcPr>
            <w:tcW w:w="1113"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计划学制：</w:t>
            </w:r>
          </w:p>
        </w:tc>
        <w:tc>
          <w:tcPr>
            <w:tcW w:w="1660" w:type="dxa"/>
            <w:tcBorders>
              <w:top w:val="single" w:sz="8" w:space="0" w:color="auto"/>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四年</w:t>
            </w:r>
          </w:p>
        </w:tc>
        <w:tc>
          <w:tcPr>
            <w:tcW w:w="1164" w:type="dxa"/>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授予学位：</w:t>
            </w:r>
          </w:p>
        </w:tc>
        <w:tc>
          <w:tcPr>
            <w:tcW w:w="2185" w:type="dxa"/>
            <w:tcBorders>
              <w:top w:val="single" w:sz="8" w:space="0" w:color="auto"/>
              <w:bottom w:val="single" w:sz="8" w:space="0" w:color="auto"/>
            </w:tcBorders>
            <w:vAlign w:val="bottom"/>
          </w:tcPr>
          <w:p w:rsidR="00551E20" w:rsidRDefault="006B6F74">
            <w:pPr>
              <w:widowControl/>
              <w:shd w:val="clear" w:color="auto" w:fill="FFFFFF" w:themeFill="background1"/>
              <w:spacing w:line="200" w:lineRule="exact"/>
              <w:jc w:val="center"/>
              <w:rPr>
                <w:rFonts w:eastAsia="黑体"/>
                <w:bCs/>
                <w:kern w:val="0"/>
                <w:szCs w:val="21"/>
              </w:rPr>
            </w:pPr>
            <w:r>
              <w:rPr>
                <w:rFonts w:eastAsia="黑体"/>
                <w:bCs/>
                <w:kern w:val="0"/>
                <w:szCs w:val="21"/>
              </w:rPr>
              <w:t>工学</w:t>
            </w:r>
            <w:r>
              <w:rPr>
                <w:rFonts w:eastAsia="黑体"/>
                <w:bCs/>
                <w:kern w:val="0"/>
                <w:szCs w:val="21"/>
              </w:rPr>
              <w:t xml:space="preserve">  </w:t>
            </w:r>
            <w:r>
              <w:rPr>
                <w:rFonts w:eastAsia="黑体"/>
                <w:bCs/>
                <w:kern w:val="0"/>
                <w:szCs w:val="21"/>
              </w:rPr>
              <w:t>学士</w:t>
            </w:r>
          </w:p>
        </w:tc>
      </w:tr>
    </w:tbl>
    <w:p w:rsidR="00551E20" w:rsidRDefault="00551E20">
      <w:pPr>
        <w:shd w:val="clear" w:color="auto" w:fill="FFFFFF" w:themeFill="background1"/>
        <w:ind w:left="420"/>
      </w:pPr>
      <w:bookmarkStart w:id="71" w:name="_Toc512244766"/>
    </w:p>
    <w:p w:rsidR="00551E20" w:rsidRDefault="006B6F74">
      <w:pPr>
        <w:pStyle w:val="2"/>
        <w:shd w:val="clear" w:color="auto" w:fill="FFFFFF" w:themeFill="background1"/>
        <w:spacing w:before="234" w:after="78"/>
        <w:ind w:firstLine="480"/>
      </w:pPr>
      <w:r>
        <w:rPr>
          <w:rFonts w:hint="eastAsia"/>
        </w:rPr>
        <w:t>一、培养目标</w:t>
      </w:r>
      <w:bookmarkEnd w:id="71"/>
    </w:p>
    <w:p w:rsidR="00551E20" w:rsidRDefault="006B6F74">
      <w:pPr>
        <w:shd w:val="clear" w:color="auto" w:fill="FFFFFF" w:themeFill="background1"/>
        <w:tabs>
          <w:tab w:val="left" w:pos="7938"/>
        </w:tabs>
        <w:spacing w:line="320" w:lineRule="exact"/>
        <w:ind w:firstLine="420"/>
      </w:pPr>
      <w:r>
        <w:rPr>
          <w:rFonts w:hint="eastAsia"/>
        </w:rPr>
        <w:t>具备污染防治、污染控制和水资源保护等方面的基础理论与专业技能。掌握污水与特种污水处理、废气及固废的处理、污染控制工程技术、污染生态修复、环境监测、环境影响评价、清洁生产审计等方面的技术技能。培养能够胜任环保相关部门、工程设计单位、工矿企业、一般高、中等职业院校、环境影响评价与清洁生产审计等单位从事规划与设计、教育、科研开发、环境影响评价与清洁生产审计、工程设计、施工监理等工作的应用型人才。</w:t>
      </w:r>
    </w:p>
    <w:p w:rsidR="00551E20" w:rsidRDefault="006B6F74">
      <w:pPr>
        <w:pStyle w:val="2"/>
        <w:shd w:val="clear" w:color="auto" w:fill="FFFFFF" w:themeFill="background1"/>
        <w:tabs>
          <w:tab w:val="left" w:pos="7938"/>
        </w:tabs>
        <w:spacing w:before="234" w:after="78" w:line="320" w:lineRule="exact"/>
        <w:ind w:firstLine="480"/>
      </w:pPr>
      <w:bookmarkStart w:id="72" w:name="_Toc512244767"/>
      <w:r>
        <w:rPr>
          <w:rFonts w:hint="eastAsia"/>
        </w:rPr>
        <w:t>二、培养规格</w:t>
      </w:r>
      <w:bookmarkEnd w:id="72"/>
    </w:p>
    <w:p w:rsidR="00551E20" w:rsidRDefault="006B6F74">
      <w:pPr>
        <w:shd w:val="clear" w:color="auto" w:fill="FFFFFF" w:themeFill="background1"/>
        <w:tabs>
          <w:tab w:val="left" w:pos="7938"/>
        </w:tabs>
        <w:spacing w:line="320" w:lineRule="exact"/>
        <w:ind w:firstLine="420"/>
        <w:rPr>
          <w:rFonts w:ascii="宋体"/>
        </w:rPr>
      </w:pPr>
      <w:r>
        <w:rPr>
          <w:rFonts w:ascii="宋体" w:hAnsi="宋体" w:hint="eastAsia"/>
        </w:rPr>
        <w:t>本专业学生主要学习无机化学、分析化学、有机化学、环境工程原理、环境工程微生物学、环境工程制图及</w:t>
      </w:r>
      <w:r>
        <w:rPr>
          <w:rFonts w:ascii="宋体" w:hAnsi="宋体"/>
        </w:rPr>
        <w:t>CAD</w:t>
      </w:r>
      <w:r>
        <w:rPr>
          <w:rFonts w:ascii="宋体" w:hAnsi="宋体" w:hint="eastAsia"/>
        </w:rPr>
        <w:t>设计、环境监测、环境毒理学、环境影响评价、仪器分析及应用、水污染控制工程、大气污染控制工程、固体废物处理与资源化、工程项目管理等学科的基本理论和基本知识，接受外语、计算机技术及绘图、污染物监测和分析、工程设计、管理与规划方面的基本训练，具有在环境工程技术、环境监测和环境影响评价领域从事科学研究、工程设计和管理规划等方面工作的基本能力。</w:t>
      </w:r>
    </w:p>
    <w:p w:rsidR="00551E20" w:rsidRDefault="006B6F74">
      <w:pPr>
        <w:shd w:val="clear" w:color="auto" w:fill="FFFFFF" w:themeFill="background1"/>
        <w:tabs>
          <w:tab w:val="left" w:pos="7938"/>
        </w:tabs>
        <w:spacing w:line="320" w:lineRule="exact"/>
        <w:ind w:firstLine="420"/>
        <w:rPr>
          <w:rFonts w:ascii="宋体"/>
        </w:rPr>
      </w:pPr>
      <w:r>
        <w:rPr>
          <w:rFonts w:ascii="宋体" w:hAnsi="宋体" w:hint="eastAsia"/>
        </w:rPr>
        <w:t>毕业生应获得以下几方面的知识和能力：</w:t>
      </w:r>
    </w:p>
    <w:p w:rsidR="00551E20" w:rsidRDefault="006B6F74">
      <w:pPr>
        <w:shd w:val="clear" w:color="auto" w:fill="FFFFFF" w:themeFill="background1"/>
        <w:tabs>
          <w:tab w:val="left" w:pos="7938"/>
        </w:tabs>
        <w:spacing w:line="320" w:lineRule="exact"/>
        <w:ind w:firstLine="420"/>
        <w:rPr>
          <w:rFonts w:ascii="宋体"/>
        </w:rPr>
      </w:pPr>
      <w:r>
        <w:rPr>
          <w:rFonts w:ascii="宋体" w:hAnsi="宋体"/>
        </w:rPr>
        <w:t>1</w:t>
      </w:r>
      <w:r>
        <w:rPr>
          <w:rFonts w:ascii="宋体"/>
        </w:rPr>
        <w:t>.</w:t>
      </w:r>
      <w:r>
        <w:rPr>
          <w:rFonts w:ascii="宋体" w:hAnsi="宋体" w:hint="eastAsia"/>
        </w:rPr>
        <w:t>掌握各类化学、环境工程原理、环境工程微生物学、环境工程制图及</w:t>
      </w:r>
      <w:r>
        <w:rPr>
          <w:rFonts w:ascii="宋体" w:hAnsi="宋体"/>
        </w:rPr>
        <w:t>CAD</w:t>
      </w:r>
      <w:r>
        <w:rPr>
          <w:rFonts w:ascii="宋体" w:hAnsi="宋体" w:hint="eastAsia"/>
        </w:rPr>
        <w:t>设计、工程力学、环境监测、环境影响评价、仪器分析及应用、环境经济学、水污染控制工程、大气污染控制工程、固体废物处理与资源化、环境工程项目管理与验收的基本理论和基本知识；</w:t>
      </w:r>
    </w:p>
    <w:p w:rsidR="00551E20" w:rsidRDefault="006B6F74">
      <w:pPr>
        <w:shd w:val="clear" w:color="auto" w:fill="FFFFFF" w:themeFill="background1"/>
        <w:tabs>
          <w:tab w:val="left" w:pos="7938"/>
        </w:tabs>
        <w:spacing w:line="320" w:lineRule="exact"/>
        <w:ind w:firstLine="420"/>
        <w:rPr>
          <w:rFonts w:ascii="宋体"/>
        </w:rPr>
      </w:pPr>
      <w:r>
        <w:rPr>
          <w:rFonts w:ascii="宋体" w:hAnsi="宋体"/>
        </w:rPr>
        <w:t>2</w:t>
      </w:r>
      <w:r>
        <w:rPr>
          <w:rFonts w:ascii="宋体"/>
        </w:rPr>
        <w:t>.</w:t>
      </w:r>
      <w:r>
        <w:rPr>
          <w:rFonts w:ascii="宋体" w:hAnsi="宋体" w:hint="eastAsia"/>
        </w:rPr>
        <w:t>掌握水污染控制工程、大气污染控制工程、固体废物处理与资源化工程、噪声污染控制工程的基本原理和设计方法，具备工程设计与运行管理的能力；</w:t>
      </w:r>
    </w:p>
    <w:p w:rsidR="00551E20" w:rsidRDefault="006B6F74">
      <w:pPr>
        <w:shd w:val="clear" w:color="auto" w:fill="FFFFFF" w:themeFill="background1"/>
        <w:tabs>
          <w:tab w:val="left" w:pos="7938"/>
        </w:tabs>
        <w:spacing w:line="320" w:lineRule="exact"/>
        <w:ind w:firstLine="420"/>
        <w:rPr>
          <w:rFonts w:ascii="宋体"/>
        </w:rPr>
      </w:pPr>
      <w:r>
        <w:rPr>
          <w:rFonts w:ascii="宋体" w:hAnsi="宋体"/>
        </w:rPr>
        <w:t>3</w:t>
      </w:r>
      <w:r>
        <w:rPr>
          <w:rFonts w:ascii="宋体"/>
        </w:rPr>
        <w:t>.</w:t>
      </w:r>
      <w:bookmarkStart w:id="73" w:name="OLE_LINK3"/>
      <w:r>
        <w:rPr>
          <w:rFonts w:ascii="宋体" w:hAnsi="宋体" w:hint="eastAsia"/>
        </w:rPr>
        <w:t>具有环境监测、环境影响评价、环境规划与管理的基本能力；</w:t>
      </w:r>
      <w:bookmarkEnd w:id="73"/>
    </w:p>
    <w:p w:rsidR="00551E20" w:rsidRDefault="006B6F74">
      <w:pPr>
        <w:shd w:val="clear" w:color="auto" w:fill="FFFFFF" w:themeFill="background1"/>
        <w:tabs>
          <w:tab w:val="left" w:pos="7938"/>
        </w:tabs>
        <w:spacing w:line="320" w:lineRule="exact"/>
        <w:ind w:firstLine="420"/>
        <w:rPr>
          <w:rFonts w:ascii="宋体"/>
        </w:rPr>
      </w:pPr>
      <w:r>
        <w:rPr>
          <w:rFonts w:ascii="宋体" w:hAnsi="宋体"/>
        </w:rPr>
        <w:t>4</w:t>
      </w:r>
      <w:r>
        <w:rPr>
          <w:rFonts w:ascii="宋体"/>
        </w:rPr>
        <w:t>.</w:t>
      </w:r>
      <w:r>
        <w:rPr>
          <w:rFonts w:ascii="宋体" w:hAnsi="宋体" w:hint="eastAsia"/>
        </w:rPr>
        <w:t>了解环境科学与技术的理论前沿和发展动态；</w:t>
      </w:r>
    </w:p>
    <w:p w:rsidR="00551E20" w:rsidRDefault="006B6F74">
      <w:pPr>
        <w:shd w:val="clear" w:color="auto" w:fill="FFFFFF" w:themeFill="background1"/>
        <w:tabs>
          <w:tab w:val="left" w:pos="7938"/>
        </w:tabs>
        <w:spacing w:line="320" w:lineRule="exact"/>
        <w:ind w:firstLine="420"/>
        <w:rPr>
          <w:rFonts w:ascii="宋体" w:hAnsi="宋体"/>
        </w:rPr>
      </w:pPr>
      <w:r>
        <w:rPr>
          <w:rFonts w:ascii="宋体" w:hAnsi="宋体"/>
        </w:rPr>
        <w:t>5</w:t>
      </w:r>
      <w:r>
        <w:rPr>
          <w:rFonts w:ascii="宋体"/>
        </w:rPr>
        <w:t>.</w:t>
      </w:r>
      <w:r>
        <w:rPr>
          <w:rFonts w:ascii="宋体" w:hAnsi="宋体" w:hint="eastAsia"/>
        </w:rPr>
        <w:t>掌握文献检索、资料查询的基本方法，具有初步的科学研究和实际工作能力。</w:t>
      </w:r>
    </w:p>
    <w:p w:rsidR="00551E20" w:rsidRDefault="00551E20">
      <w:pPr>
        <w:shd w:val="clear" w:color="auto" w:fill="FFFFFF" w:themeFill="background1"/>
        <w:tabs>
          <w:tab w:val="left" w:pos="7938"/>
        </w:tabs>
        <w:spacing w:line="320" w:lineRule="exact"/>
        <w:ind w:firstLine="420"/>
        <w:rPr>
          <w:rFonts w:ascii="宋体" w:hAnsi="宋体"/>
        </w:rPr>
      </w:pPr>
    </w:p>
    <w:p w:rsidR="00551E20" w:rsidRDefault="00551E20">
      <w:pPr>
        <w:shd w:val="clear" w:color="auto" w:fill="FFFFFF" w:themeFill="background1"/>
        <w:tabs>
          <w:tab w:val="left" w:pos="7938"/>
        </w:tabs>
        <w:spacing w:line="320" w:lineRule="exact"/>
        <w:ind w:firstLine="420"/>
        <w:rPr>
          <w:rFonts w:ascii="宋体" w:hAnsi="宋体"/>
        </w:rPr>
      </w:pPr>
    </w:p>
    <w:p w:rsidR="00551E20" w:rsidRDefault="00551E20">
      <w:pPr>
        <w:shd w:val="clear" w:color="auto" w:fill="FFFFFF" w:themeFill="background1"/>
        <w:tabs>
          <w:tab w:val="left" w:pos="7938"/>
        </w:tabs>
        <w:spacing w:line="320" w:lineRule="exact"/>
        <w:ind w:firstLine="420"/>
        <w:rPr>
          <w:rFonts w:ascii="宋体" w:hAnsi="宋体"/>
        </w:rPr>
      </w:pPr>
    </w:p>
    <w:p w:rsidR="00551E20" w:rsidRDefault="006B6F74">
      <w:pPr>
        <w:pStyle w:val="2"/>
        <w:shd w:val="clear" w:color="auto" w:fill="FFFFFF" w:themeFill="background1"/>
        <w:spacing w:before="234" w:after="78"/>
        <w:ind w:firstLineChars="100" w:firstLine="240"/>
        <w:rPr>
          <w:bCs w:val="0"/>
        </w:rPr>
      </w:pPr>
      <w:bookmarkStart w:id="74" w:name="_Toc512244768"/>
      <w:r>
        <w:rPr>
          <w:rFonts w:hint="eastAsia"/>
          <w:bCs w:val="0"/>
        </w:rPr>
        <w:t>三、毕业</w:t>
      </w:r>
      <w:r>
        <w:rPr>
          <w:rFonts w:hint="eastAsia"/>
        </w:rPr>
        <w:t>学分</w:t>
      </w:r>
      <w:r>
        <w:rPr>
          <w:rFonts w:hint="eastAsia"/>
          <w:bCs w:val="0"/>
        </w:rPr>
        <w:t>要求</w:t>
      </w:r>
      <w:bookmarkEnd w:id="74"/>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9"/>
        <w:gridCol w:w="761"/>
        <w:gridCol w:w="1179"/>
        <w:gridCol w:w="721"/>
        <w:gridCol w:w="1179"/>
        <w:gridCol w:w="1179"/>
        <w:gridCol w:w="1405"/>
      </w:tblGrid>
      <w:tr w:rsidR="00551E20">
        <w:trPr>
          <w:trHeight w:val="283"/>
          <w:jc w:val="center"/>
        </w:trPr>
        <w:tc>
          <w:tcPr>
            <w:tcW w:w="1229" w:type="dxa"/>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课程类型</w:t>
            </w:r>
          </w:p>
        </w:tc>
        <w:tc>
          <w:tcPr>
            <w:tcW w:w="761"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学时</w:t>
            </w:r>
          </w:p>
        </w:tc>
        <w:tc>
          <w:tcPr>
            <w:tcW w:w="1179"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占总学时比例</w:t>
            </w:r>
          </w:p>
        </w:tc>
        <w:tc>
          <w:tcPr>
            <w:tcW w:w="721"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学分</w:t>
            </w:r>
          </w:p>
        </w:tc>
        <w:tc>
          <w:tcPr>
            <w:tcW w:w="1179"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占总学分比例</w:t>
            </w:r>
          </w:p>
        </w:tc>
        <w:tc>
          <w:tcPr>
            <w:tcW w:w="1179"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最低修读学分</w:t>
            </w:r>
          </w:p>
        </w:tc>
        <w:tc>
          <w:tcPr>
            <w:tcW w:w="1405" w:type="dxa"/>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通识课程</w:t>
            </w:r>
            <w:r>
              <w:rPr>
                <w:rFonts w:ascii="宋体" w:hAnsi="宋体" w:cs="宋体" w:hint="eastAsia"/>
                <w:sz w:val="18"/>
                <w:szCs w:val="18"/>
              </w:rPr>
              <w:t>①</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763</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rFonts w:hint="eastAsia"/>
                <w:kern w:val="0"/>
                <w:sz w:val="18"/>
                <w:szCs w:val="18"/>
                <w:lang w:bidi="ar"/>
              </w:rPr>
              <w:t>19.41%</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43</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2</w:t>
            </w:r>
            <w:r>
              <w:rPr>
                <w:rFonts w:hint="eastAsia"/>
                <w:kern w:val="0"/>
                <w:sz w:val="18"/>
                <w:szCs w:val="18"/>
                <w:lang w:bidi="ar"/>
              </w:rPr>
              <w:t>1</w:t>
            </w:r>
            <w:r>
              <w:rPr>
                <w:kern w:val="0"/>
                <w:sz w:val="18"/>
                <w:szCs w:val="18"/>
                <w:lang w:bidi="ar"/>
              </w:rPr>
              <w:t>.</w:t>
            </w:r>
            <w:r>
              <w:rPr>
                <w:rFonts w:hint="eastAsia"/>
                <w:kern w:val="0"/>
                <w:sz w:val="18"/>
                <w:szCs w:val="18"/>
                <w:lang w:bidi="ar"/>
              </w:rPr>
              <w:t>72</w:t>
            </w:r>
            <w:r>
              <w:rPr>
                <w:kern w:val="0"/>
                <w:sz w:val="18"/>
                <w:szCs w:val="18"/>
                <w:lang w:bidi="ar"/>
              </w:rPr>
              <w:t>%</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40</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通识课程</w:t>
            </w:r>
            <w:r>
              <w:rPr>
                <w:rFonts w:ascii="宋体" w:hAnsi="宋体" w:cs="宋体" w:hint="eastAsia"/>
                <w:sz w:val="18"/>
                <w:szCs w:val="18"/>
              </w:rPr>
              <w:t>②</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1.7%</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2.1%</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学科平台课程</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496</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1</w:t>
            </w:r>
            <w:r>
              <w:rPr>
                <w:rFonts w:hint="eastAsia"/>
                <w:kern w:val="0"/>
                <w:sz w:val="18"/>
                <w:szCs w:val="18"/>
                <w:lang w:bidi="ar"/>
              </w:rPr>
              <w:t>2</w:t>
            </w:r>
            <w:r>
              <w:rPr>
                <w:kern w:val="0"/>
                <w:sz w:val="18"/>
                <w:szCs w:val="18"/>
                <w:lang w:bidi="ar"/>
              </w:rPr>
              <w:t>.</w:t>
            </w:r>
            <w:r>
              <w:rPr>
                <w:rFonts w:hint="eastAsia"/>
                <w:kern w:val="0"/>
                <w:sz w:val="18"/>
                <w:szCs w:val="18"/>
                <w:lang w:bidi="ar"/>
              </w:rPr>
              <w:t>6</w:t>
            </w:r>
            <w:r>
              <w:rPr>
                <w:kern w:val="0"/>
                <w:sz w:val="18"/>
                <w:szCs w:val="18"/>
                <w:lang w:bidi="ar"/>
              </w:rPr>
              <w:t>%</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6</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w:t>
            </w:r>
            <w:r>
              <w:rPr>
                <w:rFonts w:hint="eastAsia"/>
                <w:kern w:val="0"/>
                <w:sz w:val="18"/>
                <w:szCs w:val="18"/>
                <w:lang w:bidi="ar"/>
              </w:rPr>
              <w:t>2</w:t>
            </w:r>
            <w:r>
              <w:rPr>
                <w:kern w:val="0"/>
                <w:sz w:val="18"/>
                <w:szCs w:val="18"/>
                <w:lang w:bidi="ar"/>
              </w:rPr>
              <w:t>.9%</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6</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专业核心课程</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7</w:t>
            </w:r>
            <w:r>
              <w:rPr>
                <w:rFonts w:hint="eastAsia"/>
                <w:sz w:val="18"/>
                <w:szCs w:val="18"/>
              </w:rPr>
              <w:t>36</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19.</w:t>
            </w:r>
            <w:r>
              <w:rPr>
                <w:rFonts w:hint="eastAsia"/>
                <w:kern w:val="0"/>
                <w:sz w:val="18"/>
                <w:szCs w:val="18"/>
                <w:lang w:bidi="ar"/>
              </w:rPr>
              <w:t>0</w:t>
            </w:r>
            <w:r>
              <w:rPr>
                <w:kern w:val="0"/>
                <w:sz w:val="18"/>
                <w:szCs w:val="18"/>
                <w:lang w:bidi="ar"/>
              </w:rPr>
              <w:t>%</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5</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18.</w:t>
            </w:r>
            <w:r>
              <w:rPr>
                <w:rFonts w:hint="eastAsia"/>
                <w:kern w:val="0"/>
                <w:sz w:val="18"/>
                <w:szCs w:val="18"/>
                <w:lang w:bidi="ar"/>
              </w:rPr>
              <w:t>1</w:t>
            </w:r>
            <w:r>
              <w:rPr>
                <w:kern w:val="0"/>
                <w:sz w:val="18"/>
                <w:szCs w:val="18"/>
                <w:lang w:bidi="ar"/>
              </w:rPr>
              <w:t>%</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5</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专业选修课程</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r>
              <w:rPr>
                <w:rFonts w:hint="eastAsia"/>
                <w:sz w:val="18"/>
                <w:szCs w:val="18"/>
              </w:rPr>
              <w:t>72</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17.</w:t>
            </w:r>
            <w:r>
              <w:rPr>
                <w:rFonts w:hint="eastAsia"/>
                <w:kern w:val="0"/>
                <w:sz w:val="18"/>
                <w:szCs w:val="18"/>
                <w:lang w:bidi="ar"/>
              </w:rPr>
              <w:t>4</w:t>
            </w:r>
            <w:r>
              <w:rPr>
                <w:kern w:val="0"/>
                <w:sz w:val="18"/>
                <w:szCs w:val="18"/>
                <w:lang w:bidi="ar"/>
              </w:rPr>
              <w:t>%</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39</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20.</w:t>
            </w:r>
            <w:r>
              <w:rPr>
                <w:rFonts w:hint="eastAsia"/>
                <w:kern w:val="0"/>
                <w:sz w:val="18"/>
                <w:szCs w:val="18"/>
                <w:lang w:bidi="ar"/>
              </w:rPr>
              <w:t>1</w:t>
            </w:r>
            <w:r>
              <w:rPr>
                <w:kern w:val="0"/>
                <w:sz w:val="18"/>
                <w:szCs w:val="18"/>
                <w:lang w:bidi="ar"/>
              </w:rPr>
              <w:t>%</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19</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拓展课程</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352</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9.1%</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20</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10.3%</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实践教学</w:t>
            </w:r>
          </w:p>
        </w:tc>
        <w:tc>
          <w:tcPr>
            <w:tcW w:w="76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880</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22.7%</w:t>
            </w:r>
          </w:p>
        </w:tc>
        <w:tc>
          <w:tcPr>
            <w:tcW w:w="7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3</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sz w:val="18"/>
                <w:szCs w:val="18"/>
              </w:rPr>
            </w:pPr>
            <w:r>
              <w:rPr>
                <w:kern w:val="0"/>
                <w:sz w:val="18"/>
                <w:szCs w:val="18"/>
                <w:lang w:bidi="ar"/>
              </w:rPr>
              <w:t>16.5%</w:t>
            </w:r>
          </w:p>
        </w:tc>
        <w:tc>
          <w:tcPr>
            <w:tcW w:w="117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3</w:t>
            </w:r>
          </w:p>
        </w:tc>
        <w:tc>
          <w:tcPr>
            <w:tcW w:w="140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sz w:val="18"/>
                <w:szCs w:val="18"/>
              </w:rPr>
            </w:pPr>
          </w:p>
        </w:tc>
      </w:tr>
      <w:tr w:rsidR="00551E20">
        <w:trPr>
          <w:trHeight w:val="283"/>
          <w:jc w:val="center"/>
        </w:trPr>
        <w:tc>
          <w:tcPr>
            <w:tcW w:w="1229" w:type="dxa"/>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合</w:t>
            </w:r>
            <w:r>
              <w:rPr>
                <w:sz w:val="18"/>
                <w:szCs w:val="18"/>
              </w:rPr>
              <w:t xml:space="preserve">  </w:t>
            </w:r>
            <w:r>
              <w:rPr>
                <w:sz w:val="18"/>
                <w:szCs w:val="18"/>
              </w:rPr>
              <w:t>计</w:t>
            </w:r>
          </w:p>
        </w:tc>
        <w:tc>
          <w:tcPr>
            <w:tcW w:w="76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3931</w:t>
            </w:r>
          </w:p>
        </w:tc>
        <w:tc>
          <w:tcPr>
            <w:tcW w:w="1179"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kern w:val="0"/>
                <w:sz w:val="18"/>
                <w:szCs w:val="18"/>
                <w:lang w:bidi="ar"/>
              </w:rPr>
            </w:pPr>
            <w:r>
              <w:rPr>
                <w:kern w:val="0"/>
                <w:sz w:val="18"/>
                <w:szCs w:val="18"/>
                <w:lang w:bidi="ar"/>
              </w:rPr>
              <w:t>100.0%</w:t>
            </w:r>
          </w:p>
        </w:tc>
        <w:tc>
          <w:tcPr>
            <w:tcW w:w="72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198</w:t>
            </w:r>
          </w:p>
        </w:tc>
        <w:tc>
          <w:tcPr>
            <w:tcW w:w="1179"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100.0%</w:t>
            </w:r>
          </w:p>
        </w:tc>
        <w:tc>
          <w:tcPr>
            <w:tcW w:w="1179"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r>
              <w:rPr>
                <w:rFonts w:hint="eastAsia"/>
                <w:sz w:val="18"/>
                <w:szCs w:val="18"/>
              </w:rPr>
              <w:t>3</w:t>
            </w:r>
          </w:p>
        </w:tc>
        <w:tc>
          <w:tcPr>
            <w:tcW w:w="1405" w:type="dxa"/>
            <w:tcBorders>
              <w:top w:val="single" w:sz="2" w:space="0" w:color="auto"/>
              <w:left w:val="single" w:sz="2" w:space="0" w:color="auto"/>
              <w:bottom w:val="single" w:sz="8" w:space="0" w:color="auto"/>
              <w:right w:val="single" w:sz="8" w:space="0" w:color="auto"/>
            </w:tcBorders>
            <w:vAlign w:val="center"/>
          </w:tcPr>
          <w:p w:rsidR="00551E20" w:rsidRDefault="00551E20">
            <w:pPr>
              <w:widowControl/>
              <w:shd w:val="clear" w:color="auto" w:fill="FFFFFF" w:themeFill="background1"/>
              <w:spacing w:line="200" w:lineRule="exact"/>
              <w:jc w:val="center"/>
              <w:rPr>
                <w:sz w:val="18"/>
                <w:szCs w:val="18"/>
              </w:rPr>
            </w:pPr>
          </w:p>
        </w:tc>
      </w:tr>
    </w:tbl>
    <w:p w:rsidR="00551E20" w:rsidRDefault="006B6F74">
      <w:pPr>
        <w:shd w:val="clear" w:color="auto" w:fill="FFFFFF" w:themeFill="background1"/>
        <w:ind w:firstLine="420"/>
        <w:jc w:val="left"/>
        <w:rPr>
          <w:rFonts w:ascii="宋体"/>
        </w:rPr>
      </w:pPr>
      <w:r>
        <w:rPr>
          <w:rFonts w:ascii="宋体" w:hAnsi="宋体" w:cs="宋体" w:hint="eastAsia"/>
        </w:rPr>
        <w:t>注：整学期课程的学时以教学周为</w:t>
      </w:r>
      <w:r>
        <w:rPr>
          <w:rFonts w:ascii="宋体" w:hAnsi="宋体" w:cs="宋体"/>
        </w:rPr>
        <w:t>16</w:t>
      </w:r>
      <w:r>
        <w:rPr>
          <w:rFonts w:ascii="宋体" w:hAnsi="宋体" w:cs="宋体" w:hint="eastAsia"/>
        </w:rPr>
        <w:t>周计算，按周计学分的课程以</w:t>
      </w:r>
      <w:r>
        <w:rPr>
          <w:rFonts w:ascii="宋体" w:hAnsi="宋体" w:cs="宋体"/>
        </w:rPr>
        <w:t>1</w:t>
      </w:r>
      <w:r>
        <w:rPr>
          <w:rFonts w:ascii="宋体" w:hAnsi="宋体" w:cs="宋体" w:hint="eastAsia"/>
        </w:rPr>
        <w:t>学分</w:t>
      </w:r>
      <w:r>
        <w:rPr>
          <w:rFonts w:ascii="宋体" w:hAnsi="宋体" w:cs="宋体"/>
        </w:rPr>
        <w:t>32</w:t>
      </w:r>
      <w:r>
        <w:rPr>
          <w:rFonts w:ascii="宋体" w:hAnsi="宋体" w:cs="宋体" w:hint="eastAsia"/>
        </w:rPr>
        <w:t>学时计算。</w:t>
      </w:r>
    </w:p>
    <w:p w:rsidR="00551E20" w:rsidRDefault="006B6F74">
      <w:pPr>
        <w:pStyle w:val="2"/>
        <w:shd w:val="clear" w:color="auto" w:fill="FFFFFF" w:themeFill="background1"/>
        <w:spacing w:before="234" w:after="78"/>
        <w:ind w:firstLine="480"/>
      </w:pPr>
      <w:bookmarkStart w:id="75" w:name="_Toc512244769"/>
      <w:r>
        <w:rPr>
          <w:rFonts w:hint="eastAsia"/>
        </w:rPr>
        <w:t>四、课程学分及学时安排</w:t>
      </w:r>
      <w:bookmarkEnd w:id="75"/>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3"/>
        <w:gridCol w:w="785"/>
        <w:gridCol w:w="774"/>
        <w:gridCol w:w="1197"/>
        <w:gridCol w:w="1045"/>
        <w:gridCol w:w="917"/>
        <w:gridCol w:w="905"/>
        <w:gridCol w:w="1127"/>
      </w:tblGrid>
      <w:tr w:rsidR="00551E20">
        <w:trPr>
          <w:trHeight w:val="340"/>
          <w:tblHeader/>
          <w:jc w:val="center"/>
        </w:trPr>
        <w:tc>
          <w:tcPr>
            <w:tcW w:w="903" w:type="dxa"/>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学年</w:t>
            </w:r>
          </w:p>
        </w:tc>
        <w:tc>
          <w:tcPr>
            <w:tcW w:w="78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学期</w:t>
            </w:r>
          </w:p>
        </w:tc>
        <w:tc>
          <w:tcPr>
            <w:tcW w:w="774"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总学分</w:t>
            </w:r>
          </w:p>
        </w:tc>
        <w:tc>
          <w:tcPr>
            <w:tcW w:w="119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必修课学分</w:t>
            </w:r>
          </w:p>
        </w:tc>
        <w:tc>
          <w:tcPr>
            <w:tcW w:w="104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授课学时</w:t>
            </w:r>
          </w:p>
        </w:tc>
        <w:tc>
          <w:tcPr>
            <w:tcW w:w="917"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实践学时</w:t>
            </w:r>
          </w:p>
        </w:tc>
        <w:tc>
          <w:tcPr>
            <w:tcW w:w="90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总学时</w:t>
            </w:r>
          </w:p>
        </w:tc>
        <w:tc>
          <w:tcPr>
            <w:tcW w:w="1127" w:type="dxa"/>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平均周学时</w:t>
            </w:r>
          </w:p>
        </w:tc>
      </w:tr>
      <w:tr w:rsidR="00551E20">
        <w:trPr>
          <w:trHeight w:val="340"/>
          <w:jc w:val="center"/>
        </w:trPr>
        <w:tc>
          <w:tcPr>
            <w:tcW w:w="903"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第一学年</w:t>
            </w: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2.5</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2.5</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314</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112</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426</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27</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6</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6</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52</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184</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536</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33.5</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短学期</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96</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96</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r>
      <w:tr w:rsidR="00551E20">
        <w:trPr>
          <w:trHeight w:val="340"/>
          <w:jc w:val="center"/>
        </w:trPr>
        <w:tc>
          <w:tcPr>
            <w:tcW w:w="903"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第二学年</w:t>
            </w: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7</w:t>
            </w:r>
            <w:r>
              <w:rPr>
                <w:sz w:val="18"/>
                <w:szCs w:val="18"/>
              </w:rPr>
              <w:t>.5</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3</w:t>
            </w:r>
            <w:r>
              <w:rPr>
                <w:sz w:val="18"/>
                <w:szCs w:val="18"/>
              </w:rPr>
              <w:t>.5</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61</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176</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r>
              <w:rPr>
                <w:rFonts w:hint="eastAsia"/>
                <w:sz w:val="18"/>
                <w:szCs w:val="18"/>
              </w:rPr>
              <w:t>37</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4</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4</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17</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52</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224</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r>
              <w:rPr>
                <w:rFonts w:hint="eastAsia"/>
                <w:sz w:val="18"/>
                <w:szCs w:val="18"/>
              </w:rPr>
              <w:t>76</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5</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短学期</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16</w:t>
            </w:r>
          </w:p>
        </w:tc>
      </w:tr>
      <w:tr w:rsidR="00551E20">
        <w:trPr>
          <w:trHeight w:val="340"/>
          <w:jc w:val="center"/>
        </w:trPr>
        <w:tc>
          <w:tcPr>
            <w:tcW w:w="903"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第三学年</w:t>
            </w: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5</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rFonts w:hint="eastAsia"/>
                <w:sz w:val="18"/>
                <w:szCs w:val="18"/>
              </w:rPr>
              <w:t>7</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288</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256</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512</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34</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39</w:t>
            </w:r>
            <w:r>
              <w:rPr>
                <w:sz w:val="18"/>
                <w:szCs w:val="18"/>
              </w:rPr>
              <w:t>.5</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9</w:t>
            </w:r>
            <w:r>
              <w:rPr>
                <w:sz w:val="18"/>
                <w:szCs w:val="18"/>
              </w:rPr>
              <w:t>.5</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544</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448</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928</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56</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短学期</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r>
      <w:tr w:rsidR="00551E20">
        <w:trPr>
          <w:trHeight w:val="340"/>
          <w:jc w:val="center"/>
        </w:trPr>
        <w:tc>
          <w:tcPr>
            <w:tcW w:w="903"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第四学年</w:t>
            </w: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14.5</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6.5</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137</w:t>
            </w: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96</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233</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r>
      <w:tr w:rsidR="00551E20">
        <w:trPr>
          <w:trHeight w:val="340"/>
          <w:jc w:val="center"/>
        </w:trPr>
        <w:tc>
          <w:tcPr>
            <w:tcW w:w="90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7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119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104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91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96</w:t>
            </w:r>
          </w:p>
        </w:tc>
        <w:tc>
          <w:tcPr>
            <w:tcW w:w="9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96</w:t>
            </w:r>
          </w:p>
        </w:tc>
        <w:tc>
          <w:tcPr>
            <w:tcW w:w="1127" w:type="dxa"/>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r>
      <w:tr w:rsidR="00551E20">
        <w:trPr>
          <w:trHeight w:val="340"/>
          <w:jc w:val="center"/>
        </w:trPr>
        <w:tc>
          <w:tcPr>
            <w:tcW w:w="1688"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合</w:t>
            </w:r>
            <w:r>
              <w:rPr>
                <w:sz w:val="18"/>
                <w:szCs w:val="18"/>
              </w:rPr>
              <w:t xml:space="preserve">  </w:t>
            </w:r>
            <w:r>
              <w:rPr>
                <w:sz w:val="18"/>
                <w:szCs w:val="18"/>
              </w:rPr>
              <w:t>计</w:t>
            </w:r>
          </w:p>
        </w:tc>
        <w:tc>
          <w:tcPr>
            <w:tcW w:w="774"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rFonts w:hint="eastAsia"/>
                <w:sz w:val="18"/>
                <w:szCs w:val="18"/>
              </w:rPr>
              <w:t>86</w:t>
            </w:r>
          </w:p>
        </w:tc>
        <w:tc>
          <w:tcPr>
            <w:tcW w:w="1197"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r>
              <w:rPr>
                <w:rFonts w:hint="eastAsia"/>
                <w:sz w:val="18"/>
                <w:szCs w:val="18"/>
              </w:rPr>
              <w:t>27</w:t>
            </w:r>
          </w:p>
        </w:tc>
        <w:tc>
          <w:tcPr>
            <w:tcW w:w="1045"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23</w:t>
            </w:r>
            <w:r>
              <w:rPr>
                <w:rFonts w:hint="eastAsia"/>
                <w:sz w:val="18"/>
                <w:szCs w:val="18"/>
              </w:rPr>
              <w:t>32</w:t>
            </w:r>
          </w:p>
        </w:tc>
        <w:tc>
          <w:tcPr>
            <w:tcW w:w="917"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1752</w:t>
            </w:r>
          </w:p>
        </w:tc>
        <w:tc>
          <w:tcPr>
            <w:tcW w:w="905"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39</w:t>
            </w:r>
            <w:r>
              <w:rPr>
                <w:rFonts w:hint="eastAsia"/>
                <w:sz w:val="18"/>
                <w:szCs w:val="18"/>
              </w:rPr>
              <w:t>88</w:t>
            </w:r>
          </w:p>
        </w:tc>
        <w:tc>
          <w:tcPr>
            <w:tcW w:w="1127" w:type="dxa"/>
            <w:tcBorders>
              <w:top w:val="single" w:sz="2" w:space="0" w:color="auto"/>
              <w:left w:val="single" w:sz="2" w:space="0" w:color="auto"/>
              <w:bottom w:val="single" w:sz="8"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pStyle w:val="2"/>
        <w:shd w:val="clear" w:color="auto" w:fill="FFFFFF" w:themeFill="background1"/>
        <w:spacing w:before="234" w:after="78"/>
        <w:ind w:firstLine="480"/>
      </w:pPr>
      <w:bookmarkStart w:id="76" w:name="_Toc512244770"/>
      <w:r>
        <w:rPr>
          <w:rFonts w:hint="eastAsia"/>
        </w:rPr>
        <w:t>五、课程设置与安排</w:t>
      </w:r>
      <w:bookmarkEnd w:id="76"/>
    </w:p>
    <w:p w:rsidR="00551E20" w:rsidRDefault="006B6F74">
      <w:pPr>
        <w:shd w:val="clear" w:color="auto" w:fill="FFFFFF" w:themeFill="background1"/>
        <w:ind w:firstLine="420"/>
        <w:rPr>
          <w:rFonts w:ascii="黑体" w:eastAsia="黑体" w:hAnsi="黑体" w:cs="黑体"/>
        </w:rPr>
      </w:pPr>
      <w:r>
        <w:rPr>
          <w:rFonts w:ascii="黑体" w:eastAsia="黑体" w:hAnsi="黑体" w:cs="黑体" w:hint="eastAsia"/>
        </w:rPr>
        <w:t>（一）通识课程①</w:t>
      </w:r>
    </w:p>
    <w:tbl>
      <w:tblPr>
        <w:tblW w:w="77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4"/>
        <w:gridCol w:w="1798"/>
        <w:gridCol w:w="470"/>
        <w:gridCol w:w="567"/>
        <w:gridCol w:w="567"/>
        <w:gridCol w:w="709"/>
        <w:gridCol w:w="709"/>
        <w:gridCol w:w="567"/>
        <w:gridCol w:w="599"/>
        <w:gridCol w:w="657"/>
      </w:tblGrid>
      <w:tr w:rsidR="00551E20">
        <w:trPr>
          <w:trHeight w:val="283"/>
          <w:tblHeader/>
          <w:jc w:val="center"/>
        </w:trPr>
        <w:tc>
          <w:tcPr>
            <w:tcW w:w="1124" w:type="dxa"/>
            <w:vMerge w:val="restart"/>
            <w:vAlign w:val="center"/>
          </w:tcPr>
          <w:p w:rsidR="00551E20" w:rsidRDefault="006B6F74">
            <w:pPr>
              <w:shd w:val="clear" w:color="auto" w:fill="FFFFFF" w:themeFill="background1"/>
              <w:tabs>
                <w:tab w:val="center" w:pos="6660"/>
              </w:tabs>
              <w:spacing w:line="220" w:lineRule="exact"/>
              <w:ind w:rightChars="-50" w:right="-105"/>
              <w:jc w:val="center"/>
              <w:rPr>
                <w:rFonts w:eastAsia="黑体"/>
                <w:sz w:val="18"/>
                <w:szCs w:val="18"/>
              </w:rPr>
            </w:pPr>
            <w:r>
              <w:rPr>
                <w:rFonts w:hint="eastAsia"/>
                <w:sz w:val="18"/>
                <w:szCs w:val="18"/>
              </w:rPr>
              <w:t>课程代码</w:t>
            </w:r>
          </w:p>
        </w:tc>
        <w:tc>
          <w:tcPr>
            <w:tcW w:w="1798" w:type="dxa"/>
            <w:vMerge w:val="restart"/>
            <w:vAlign w:val="center"/>
          </w:tcPr>
          <w:p w:rsidR="00551E20" w:rsidRDefault="006B6F74">
            <w:pPr>
              <w:pStyle w:val="a6"/>
              <w:shd w:val="clear" w:color="auto" w:fill="FFFFFF" w:themeFill="background1"/>
              <w:tabs>
                <w:tab w:val="center" w:pos="6660"/>
              </w:tabs>
              <w:spacing w:line="22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课程名称</w:t>
            </w:r>
          </w:p>
        </w:tc>
        <w:tc>
          <w:tcPr>
            <w:tcW w:w="470" w:type="dxa"/>
            <w:vMerge w:val="restart"/>
            <w:textDirection w:val="tbRlV"/>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学</w:t>
            </w:r>
            <w:r>
              <w:rPr>
                <w:sz w:val="18"/>
                <w:szCs w:val="18"/>
              </w:rPr>
              <w:t xml:space="preserve">  </w:t>
            </w:r>
            <w:r>
              <w:rPr>
                <w:sz w:val="18"/>
                <w:szCs w:val="18"/>
              </w:rPr>
              <w:t>分</w:t>
            </w:r>
          </w:p>
        </w:tc>
        <w:tc>
          <w:tcPr>
            <w:tcW w:w="567" w:type="dxa"/>
            <w:vMerge w:val="restart"/>
            <w:textDirection w:val="tbRlV"/>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周学时</w:t>
            </w:r>
          </w:p>
        </w:tc>
        <w:tc>
          <w:tcPr>
            <w:tcW w:w="567" w:type="dxa"/>
            <w:vMerge w:val="restart"/>
            <w:textDirection w:val="tbRlV"/>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总学时</w:t>
            </w:r>
          </w:p>
        </w:tc>
        <w:tc>
          <w:tcPr>
            <w:tcW w:w="1985" w:type="dxa"/>
            <w:gridSpan w:val="3"/>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学时分配</w:t>
            </w:r>
          </w:p>
        </w:tc>
        <w:tc>
          <w:tcPr>
            <w:tcW w:w="599" w:type="dxa"/>
            <w:vMerge w:val="restart"/>
            <w:textDirection w:val="tbRlV"/>
            <w:vAlign w:val="center"/>
          </w:tcPr>
          <w:p w:rsidR="00551E20" w:rsidRDefault="006B6F74">
            <w:pPr>
              <w:shd w:val="clear" w:color="auto" w:fill="FFFFFF" w:themeFill="background1"/>
              <w:tabs>
                <w:tab w:val="center" w:pos="6660"/>
              </w:tabs>
              <w:spacing w:line="220" w:lineRule="exact"/>
              <w:jc w:val="center"/>
              <w:rPr>
                <w:sz w:val="18"/>
                <w:szCs w:val="18"/>
              </w:rPr>
            </w:pPr>
            <w:r>
              <w:rPr>
                <w:rFonts w:hint="eastAsia"/>
                <w:sz w:val="18"/>
                <w:szCs w:val="18"/>
              </w:rPr>
              <w:t>读</w:t>
            </w:r>
            <w:r>
              <w:rPr>
                <w:sz w:val="18"/>
                <w:szCs w:val="18"/>
              </w:rPr>
              <w:t>学期</w:t>
            </w:r>
          </w:p>
          <w:p w:rsidR="00551E20" w:rsidRDefault="006B6F74">
            <w:pPr>
              <w:shd w:val="clear" w:color="auto" w:fill="FFFFFF" w:themeFill="background1"/>
              <w:tabs>
                <w:tab w:val="center" w:pos="6660"/>
              </w:tabs>
              <w:spacing w:line="220" w:lineRule="exact"/>
              <w:jc w:val="center"/>
              <w:rPr>
                <w:sz w:val="18"/>
                <w:szCs w:val="18"/>
              </w:rPr>
            </w:pPr>
            <w:r>
              <w:rPr>
                <w:rFonts w:hint="eastAsia"/>
                <w:sz w:val="18"/>
                <w:szCs w:val="18"/>
              </w:rPr>
              <w:t>建议修</w:t>
            </w:r>
          </w:p>
        </w:tc>
        <w:tc>
          <w:tcPr>
            <w:tcW w:w="657" w:type="dxa"/>
            <w:vMerge w:val="restart"/>
            <w:textDirection w:val="tbRlV"/>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490"/>
          <w:tblHeader/>
          <w:jc w:val="center"/>
        </w:trPr>
        <w:tc>
          <w:tcPr>
            <w:tcW w:w="1124" w:type="dxa"/>
            <w:vMerge/>
            <w:vAlign w:val="center"/>
          </w:tcPr>
          <w:p w:rsidR="00551E20" w:rsidRDefault="00551E20">
            <w:pPr>
              <w:shd w:val="clear" w:color="auto" w:fill="FFFFFF" w:themeFill="background1"/>
              <w:spacing w:line="220" w:lineRule="exact"/>
              <w:ind w:firstLine="422"/>
              <w:jc w:val="center"/>
              <w:rPr>
                <w:b/>
                <w:bCs/>
                <w:szCs w:val="21"/>
              </w:rPr>
            </w:pPr>
          </w:p>
        </w:tc>
        <w:tc>
          <w:tcPr>
            <w:tcW w:w="1798" w:type="dxa"/>
            <w:vMerge/>
          </w:tcPr>
          <w:p w:rsidR="00551E20" w:rsidRDefault="00551E20">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p>
        </w:tc>
        <w:tc>
          <w:tcPr>
            <w:tcW w:w="470" w:type="dxa"/>
            <w:vMerge/>
          </w:tcPr>
          <w:p w:rsidR="00551E20" w:rsidRDefault="00551E20">
            <w:pPr>
              <w:shd w:val="clear" w:color="auto" w:fill="FFFFFF" w:themeFill="background1"/>
              <w:spacing w:line="220" w:lineRule="exact"/>
              <w:ind w:firstLine="422"/>
              <w:jc w:val="center"/>
              <w:rPr>
                <w:b/>
                <w:bCs/>
                <w:szCs w:val="21"/>
              </w:rPr>
            </w:pPr>
          </w:p>
        </w:tc>
        <w:tc>
          <w:tcPr>
            <w:tcW w:w="567" w:type="dxa"/>
            <w:vMerge/>
          </w:tcPr>
          <w:p w:rsidR="00551E20" w:rsidRDefault="00551E20">
            <w:pPr>
              <w:shd w:val="clear" w:color="auto" w:fill="FFFFFF" w:themeFill="background1"/>
              <w:spacing w:line="220" w:lineRule="exact"/>
              <w:ind w:firstLine="422"/>
              <w:jc w:val="center"/>
              <w:rPr>
                <w:b/>
                <w:bCs/>
                <w:szCs w:val="21"/>
              </w:rPr>
            </w:pPr>
          </w:p>
        </w:tc>
        <w:tc>
          <w:tcPr>
            <w:tcW w:w="567" w:type="dxa"/>
            <w:vMerge/>
          </w:tcPr>
          <w:p w:rsidR="00551E20" w:rsidRDefault="00551E20">
            <w:pPr>
              <w:shd w:val="clear" w:color="auto" w:fill="FFFFFF" w:themeFill="background1"/>
              <w:spacing w:line="220" w:lineRule="exact"/>
              <w:ind w:firstLine="422"/>
              <w:jc w:val="center"/>
              <w:rPr>
                <w:b/>
                <w:bCs/>
                <w:szCs w:val="21"/>
              </w:rPr>
            </w:pPr>
          </w:p>
        </w:tc>
        <w:tc>
          <w:tcPr>
            <w:tcW w:w="709" w:type="dxa"/>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讲授</w:t>
            </w:r>
          </w:p>
        </w:tc>
        <w:tc>
          <w:tcPr>
            <w:tcW w:w="709" w:type="dxa"/>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课程</w:t>
            </w:r>
          </w:p>
          <w:p w:rsidR="00551E20" w:rsidRDefault="006B6F74">
            <w:pPr>
              <w:shd w:val="clear" w:color="auto" w:fill="FFFFFF" w:themeFill="background1"/>
              <w:tabs>
                <w:tab w:val="center" w:pos="6660"/>
              </w:tabs>
              <w:spacing w:line="220" w:lineRule="exact"/>
              <w:jc w:val="center"/>
              <w:rPr>
                <w:sz w:val="18"/>
                <w:szCs w:val="18"/>
              </w:rPr>
            </w:pPr>
            <w:r>
              <w:rPr>
                <w:sz w:val="18"/>
                <w:szCs w:val="18"/>
              </w:rPr>
              <w:t>实践</w:t>
            </w:r>
          </w:p>
        </w:tc>
        <w:tc>
          <w:tcPr>
            <w:tcW w:w="567" w:type="dxa"/>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实验或上机</w:t>
            </w:r>
          </w:p>
        </w:tc>
        <w:tc>
          <w:tcPr>
            <w:tcW w:w="599" w:type="dxa"/>
            <w:vMerge/>
          </w:tcPr>
          <w:p w:rsidR="00551E20" w:rsidRDefault="00551E20">
            <w:pPr>
              <w:shd w:val="clear" w:color="auto" w:fill="FFFFFF" w:themeFill="background1"/>
              <w:spacing w:line="220" w:lineRule="exact"/>
              <w:ind w:firstLine="360"/>
              <w:jc w:val="center"/>
              <w:rPr>
                <w:sz w:val="18"/>
                <w:szCs w:val="18"/>
              </w:rPr>
            </w:pPr>
          </w:p>
        </w:tc>
        <w:tc>
          <w:tcPr>
            <w:tcW w:w="657" w:type="dxa"/>
            <w:vMerge/>
          </w:tcPr>
          <w:p w:rsidR="00551E20" w:rsidRDefault="00551E20">
            <w:pPr>
              <w:shd w:val="clear" w:color="auto" w:fill="FFFFFF" w:themeFill="background1"/>
              <w:spacing w:line="220" w:lineRule="exact"/>
              <w:ind w:firstLine="420"/>
              <w:jc w:val="center"/>
              <w:rPr>
                <w:szCs w:val="21"/>
              </w:rPr>
            </w:pPr>
          </w:p>
        </w:tc>
      </w:tr>
      <w:tr w:rsidR="00551E20">
        <w:trPr>
          <w:trHeight w:val="855"/>
          <w:jc w:val="center"/>
        </w:trPr>
        <w:tc>
          <w:tcPr>
            <w:tcW w:w="1124" w:type="dxa"/>
            <w:vAlign w:val="center"/>
          </w:tcPr>
          <w:p w:rsidR="00551E20" w:rsidRDefault="00551E20">
            <w:pPr>
              <w:shd w:val="clear" w:color="auto" w:fill="FFFFFF" w:themeFill="background1"/>
              <w:spacing w:line="220" w:lineRule="exact"/>
              <w:jc w:val="center"/>
              <w:rPr>
                <w:sz w:val="18"/>
                <w:szCs w:val="18"/>
              </w:rPr>
            </w:pPr>
          </w:p>
          <w:p w:rsidR="00551E20" w:rsidRDefault="006B6F74">
            <w:pPr>
              <w:shd w:val="clear" w:color="auto" w:fill="FFFFFF" w:themeFill="background1"/>
              <w:spacing w:line="220" w:lineRule="exact"/>
              <w:jc w:val="center"/>
              <w:rPr>
                <w:sz w:val="18"/>
                <w:szCs w:val="18"/>
              </w:rPr>
            </w:pPr>
            <w:r>
              <w:rPr>
                <w:rFonts w:hint="eastAsia"/>
                <w:sz w:val="18"/>
                <w:szCs w:val="18"/>
              </w:rPr>
              <w:t>1210000135</w:t>
            </w:r>
          </w:p>
        </w:tc>
        <w:tc>
          <w:tcPr>
            <w:tcW w:w="1798" w:type="dxa"/>
          </w:tcPr>
          <w:p w:rsidR="00551E20" w:rsidRDefault="006B6F74">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马克思主义基本原理</w:t>
            </w:r>
          </w:p>
          <w:p w:rsidR="00551E20" w:rsidRDefault="006B6F74">
            <w:pPr>
              <w:pStyle w:val="a6"/>
              <w:shd w:val="clear" w:color="auto" w:fill="FFFFFF" w:themeFill="background1"/>
              <w:tabs>
                <w:tab w:val="center" w:pos="6660"/>
              </w:tabs>
              <w:spacing w:line="22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Basic Principles of Marxism</w:t>
            </w:r>
          </w:p>
        </w:tc>
        <w:tc>
          <w:tcPr>
            <w:tcW w:w="470" w:type="dxa"/>
            <w:vAlign w:val="center"/>
          </w:tcPr>
          <w:p w:rsidR="00551E20" w:rsidRDefault="006B6F74">
            <w:pPr>
              <w:shd w:val="clear" w:color="auto" w:fill="FFFFFF" w:themeFill="background1"/>
              <w:tabs>
                <w:tab w:val="center" w:pos="6660"/>
              </w:tabs>
              <w:spacing w:line="22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2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20" w:lineRule="exact"/>
              <w:jc w:val="center"/>
              <w:rPr>
                <w:sz w:val="18"/>
                <w:szCs w:val="18"/>
              </w:rPr>
            </w:pPr>
            <w:r>
              <w:rPr>
                <w:sz w:val="18"/>
                <w:szCs w:val="18"/>
              </w:rPr>
              <w:t>3</w:t>
            </w:r>
            <w:r>
              <w:rPr>
                <w:rFonts w:hint="eastAsia"/>
                <w:sz w:val="18"/>
                <w:szCs w:val="18"/>
              </w:rPr>
              <w:t>2</w:t>
            </w:r>
          </w:p>
        </w:tc>
        <w:tc>
          <w:tcPr>
            <w:tcW w:w="709" w:type="dxa"/>
            <w:vAlign w:val="center"/>
          </w:tcPr>
          <w:p w:rsidR="00551E20" w:rsidRDefault="00551E20">
            <w:pPr>
              <w:shd w:val="clear" w:color="auto" w:fill="FFFFFF" w:themeFill="background1"/>
              <w:tabs>
                <w:tab w:val="center" w:pos="6660"/>
              </w:tabs>
              <w:spacing w:line="22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2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20" w:lineRule="exact"/>
              <w:jc w:val="center"/>
              <w:rPr>
                <w:sz w:val="18"/>
                <w:szCs w:val="18"/>
              </w:rPr>
            </w:pPr>
            <w:r>
              <w:rPr>
                <w:rFonts w:hint="eastAsia"/>
                <w:sz w:val="18"/>
                <w:szCs w:val="18"/>
              </w:rPr>
              <w:t>1</w:t>
            </w:r>
          </w:p>
        </w:tc>
        <w:tc>
          <w:tcPr>
            <w:tcW w:w="657" w:type="dxa"/>
            <w:vAlign w:val="center"/>
          </w:tcPr>
          <w:p w:rsidR="00551E20" w:rsidRDefault="00551E20">
            <w:pPr>
              <w:shd w:val="clear" w:color="auto" w:fill="FFFFFF" w:themeFill="background1"/>
              <w:tabs>
                <w:tab w:val="center" w:pos="6660"/>
              </w:tabs>
              <w:spacing w:line="22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1210000301</w:t>
            </w:r>
          </w:p>
        </w:tc>
        <w:tc>
          <w:tcPr>
            <w:tcW w:w="1798" w:type="dxa"/>
          </w:tcPr>
          <w:p w:rsidR="00551E20" w:rsidRDefault="006B6F74" w:rsidP="00D516BF">
            <w:pPr>
              <w:shd w:val="clear" w:color="auto" w:fill="FFFFFF" w:themeFill="background1"/>
              <w:spacing w:line="200" w:lineRule="exact"/>
              <w:jc w:val="left"/>
              <w:rPr>
                <w:sz w:val="18"/>
                <w:szCs w:val="18"/>
              </w:rPr>
            </w:pPr>
            <w:r>
              <w:rPr>
                <w:sz w:val="18"/>
                <w:szCs w:val="18"/>
              </w:rPr>
              <w:t>毛泽东思想和中国特色社会主义理论体系概论</w:t>
            </w:r>
          </w:p>
          <w:p w:rsidR="00551E20" w:rsidRDefault="006B6F74" w:rsidP="00D516BF">
            <w:pPr>
              <w:shd w:val="clear" w:color="auto" w:fill="FFFFFF" w:themeFill="background1"/>
              <w:spacing w:line="200" w:lineRule="exact"/>
              <w:jc w:val="left"/>
              <w:rPr>
                <w:sz w:val="18"/>
                <w:szCs w:val="18"/>
              </w:rPr>
            </w:pPr>
            <w:r>
              <w:rPr>
                <w:sz w:val="18"/>
                <w:szCs w:val="18"/>
              </w:rPr>
              <w:t>Introduction to Mao Zedong Thought and the Theoretical System of Socialism with Chinese Characteristics</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5</w:t>
            </w:r>
          </w:p>
        </w:tc>
        <w:tc>
          <w:tcPr>
            <w:tcW w:w="657" w:type="dxa"/>
            <w:vMerge w:val="restart"/>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1210000304</w:t>
            </w:r>
          </w:p>
        </w:tc>
        <w:tc>
          <w:tcPr>
            <w:tcW w:w="1798" w:type="dxa"/>
          </w:tcPr>
          <w:p w:rsidR="00551E20" w:rsidRDefault="006B6F74" w:rsidP="00D516BF">
            <w:pPr>
              <w:shd w:val="clear" w:color="auto" w:fill="FFFFFF" w:themeFill="background1"/>
              <w:spacing w:line="200" w:lineRule="exact"/>
              <w:jc w:val="left"/>
              <w:rPr>
                <w:sz w:val="18"/>
                <w:szCs w:val="18"/>
              </w:rPr>
            </w:pPr>
            <w:r>
              <w:rPr>
                <w:rFonts w:hint="eastAsia"/>
                <w:sz w:val="18"/>
                <w:szCs w:val="18"/>
              </w:rPr>
              <w:t>习近平新时代中国特色社会主义思想概论</w:t>
            </w:r>
            <w:r>
              <w:rPr>
                <w:rFonts w:hint="eastAsia"/>
                <w:sz w:val="18"/>
                <w:szCs w:val="18"/>
              </w:rPr>
              <w:t>Introduction to Xi Jinping Thought on Socialism with Chinese Characteristics for a New Era</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657" w:type="dxa"/>
            <w:vMerge/>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ascii="Helvetica" w:eastAsia="Helvetica" w:hAnsi="Helvetica" w:cs="Helvetica"/>
                <w:sz w:val="18"/>
                <w:szCs w:val="18"/>
              </w:rPr>
              <w:t>1210000029</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中国近现代史纲要</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Outline of Modern Chinese History</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1210000305</w:t>
            </w:r>
          </w:p>
        </w:tc>
        <w:tc>
          <w:tcPr>
            <w:tcW w:w="1798" w:type="dxa"/>
          </w:tcPr>
          <w:p w:rsidR="00551E20" w:rsidRDefault="006B6F74" w:rsidP="00D516BF">
            <w:pPr>
              <w:shd w:val="clear" w:color="auto" w:fill="FFFFFF" w:themeFill="background1"/>
              <w:spacing w:line="200" w:lineRule="exact"/>
              <w:jc w:val="left"/>
              <w:rPr>
                <w:sz w:val="18"/>
                <w:szCs w:val="18"/>
              </w:rPr>
            </w:pPr>
            <w:r>
              <w:rPr>
                <w:rFonts w:hint="eastAsia"/>
                <w:sz w:val="18"/>
                <w:szCs w:val="18"/>
              </w:rPr>
              <w:t>思想道德与法治</w:t>
            </w:r>
            <w:r>
              <w:rPr>
                <w:rFonts w:hint="eastAsia"/>
                <w:sz w:val="18"/>
                <w:szCs w:val="18"/>
              </w:rPr>
              <w:t>Ideological Morality and Law</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1210000140</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形势与政策</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Current Situation and Policy</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ascii="Helvetica" w:eastAsia="Helvetica" w:hAnsi="Helvetica" w:cs="Helvetica"/>
                <w:sz w:val="18"/>
                <w:szCs w:val="18"/>
              </w:rPr>
              <w:t>1210000006</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(1)</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ascii="Helvetica" w:eastAsia="Helvetica" w:hAnsi="Helvetica" w:cs="Helvetica"/>
                <w:sz w:val="18"/>
                <w:szCs w:val="18"/>
              </w:rPr>
              <w:t>1210000007</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(2)</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1210000008</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(3)</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ascii="Helvetica" w:eastAsia="Helvetica" w:hAnsi="Helvetica" w:cs="Helvetica"/>
                <w:sz w:val="18"/>
                <w:szCs w:val="18"/>
              </w:rPr>
              <w:t>1210000009</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hint="eastAsia"/>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(4)</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24" w:type="dxa"/>
            <w:vAlign w:val="center"/>
          </w:tcPr>
          <w:p w:rsidR="00551E20" w:rsidRDefault="006B6F74">
            <w:pPr>
              <w:shd w:val="clear" w:color="auto" w:fill="FFFFFF" w:themeFill="background1"/>
              <w:spacing w:line="220" w:lineRule="exact"/>
              <w:jc w:val="center"/>
              <w:rPr>
                <w:rFonts w:ascii="Helvetica" w:eastAsia="Helvetica" w:hAnsi="Helvetica" w:cs="Helvetica"/>
                <w:sz w:val="18"/>
                <w:szCs w:val="18"/>
              </w:rPr>
            </w:pPr>
            <w:r>
              <w:rPr>
                <w:rFonts w:ascii="Helvetica" w:eastAsia="Helvetica" w:hAnsi="Helvetica" w:cs="Helvetica"/>
                <w:sz w:val="18"/>
                <w:szCs w:val="18"/>
              </w:rPr>
              <w:t>1210000141</w:t>
            </w:r>
          </w:p>
        </w:tc>
        <w:tc>
          <w:tcPr>
            <w:tcW w:w="1798" w:type="dxa"/>
          </w:tcPr>
          <w:p w:rsidR="00551E20" w:rsidRDefault="006B6F74" w:rsidP="00D516BF">
            <w:pPr>
              <w:shd w:val="clear" w:color="auto" w:fill="FFFFFF" w:themeFill="background1"/>
              <w:spacing w:line="200" w:lineRule="exact"/>
              <w:jc w:val="left"/>
              <w:rPr>
                <w:rFonts w:ascii="Helvetica" w:eastAsia="Helvetica" w:hAnsi="Helvetica" w:cs="Helvetica"/>
                <w:sz w:val="18"/>
                <w:szCs w:val="18"/>
              </w:rPr>
            </w:pPr>
            <w:r>
              <w:rPr>
                <w:rFonts w:ascii="Helvetica" w:eastAsia="Helvetica" w:hAnsi="Helvetica" w:cs="Helvetica"/>
                <w:sz w:val="18"/>
                <w:szCs w:val="18"/>
              </w:rPr>
              <w:t>Office</w:t>
            </w:r>
            <w:r>
              <w:rPr>
                <w:rFonts w:ascii="Helvetica" w:eastAsia="Helvetica" w:hAnsi="Helvetica" w:cs="Helvetica" w:hint="eastAsia"/>
                <w:sz w:val="18"/>
                <w:szCs w:val="18"/>
              </w:rPr>
              <w:t>高级应用</w:t>
            </w:r>
          </w:p>
          <w:p w:rsidR="00551E20" w:rsidRDefault="006B6F74" w:rsidP="00D516BF">
            <w:pPr>
              <w:shd w:val="clear" w:color="auto" w:fill="FFFFFF" w:themeFill="background1"/>
              <w:spacing w:line="200" w:lineRule="exact"/>
              <w:jc w:val="left"/>
              <w:rPr>
                <w:rFonts w:ascii="Helvetica" w:eastAsia="Helvetica" w:hAnsi="Helvetica" w:cs="Helvetica"/>
                <w:sz w:val="18"/>
                <w:szCs w:val="18"/>
              </w:rPr>
            </w:pPr>
            <w:r>
              <w:rPr>
                <w:rFonts w:ascii="Helvetica" w:eastAsia="Helvetica" w:hAnsi="Helvetica" w:cs="Helvetica"/>
                <w:sz w:val="18"/>
                <w:szCs w:val="18"/>
              </w:rPr>
              <w:t>Advanced Applications of MS-Office</w:t>
            </w:r>
          </w:p>
        </w:tc>
        <w:tc>
          <w:tcPr>
            <w:tcW w:w="470" w:type="dxa"/>
            <w:vAlign w:val="center"/>
          </w:tcPr>
          <w:p w:rsidR="00551E20" w:rsidRDefault="006B6F74" w:rsidP="00D516BF">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sz w:val="18"/>
                <w:szCs w:val="18"/>
              </w:rPr>
              <w:t>2</w:t>
            </w:r>
          </w:p>
        </w:tc>
        <w:tc>
          <w:tcPr>
            <w:tcW w:w="567" w:type="dxa"/>
            <w:vAlign w:val="center"/>
          </w:tcPr>
          <w:p w:rsidR="00551E20" w:rsidRDefault="006B6F74" w:rsidP="00D516BF">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sz w:val="18"/>
                <w:szCs w:val="18"/>
              </w:rPr>
              <w:t>3</w:t>
            </w:r>
          </w:p>
        </w:tc>
        <w:tc>
          <w:tcPr>
            <w:tcW w:w="567" w:type="dxa"/>
            <w:vAlign w:val="center"/>
          </w:tcPr>
          <w:p w:rsidR="00551E20" w:rsidRDefault="006B6F74" w:rsidP="00D516BF">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sz w:val="18"/>
                <w:szCs w:val="18"/>
              </w:rPr>
              <w:t>36</w:t>
            </w:r>
          </w:p>
        </w:tc>
        <w:tc>
          <w:tcPr>
            <w:tcW w:w="709" w:type="dxa"/>
            <w:vAlign w:val="center"/>
          </w:tcPr>
          <w:p w:rsidR="00551E20" w:rsidRDefault="006B6F74" w:rsidP="00D516BF">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sz w:val="18"/>
                <w:szCs w:val="18"/>
              </w:rPr>
              <w:t>36</w:t>
            </w:r>
          </w:p>
        </w:tc>
        <w:tc>
          <w:tcPr>
            <w:tcW w:w="709" w:type="dxa"/>
            <w:vAlign w:val="center"/>
          </w:tcPr>
          <w:p w:rsidR="00551E20" w:rsidRDefault="00551E20" w:rsidP="00D516BF">
            <w:pPr>
              <w:shd w:val="clear" w:color="auto" w:fill="FFFFFF" w:themeFill="background1"/>
              <w:spacing w:line="200" w:lineRule="exact"/>
              <w:jc w:val="center"/>
              <w:rPr>
                <w:rFonts w:ascii="Helvetica" w:eastAsia="Helvetica" w:hAnsi="Helvetica" w:cs="Helvetica"/>
                <w:sz w:val="18"/>
                <w:szCs w:val="18"/>
              </w:rPr>
            </w:pPr>
          </w:p>
        </w:tc>
        <w:tc>
          <w:tcPr>
            <w:tcW w:w="567" w:type="dxa"/>
            <w:vAlign w:val="center"/>
          </w:tcPr>
          <w:p w:rsidR="00551E20" w:rsidRDefault="00551E20" w:rsidP="00D516BF">
            <w:pPr>
              <w:shd w:val="clear" w:color="auto" w:fill="FFFFFF" w:themeFill="background1"/>
              <w:spacing w:line="200" w:lineRule="exact"/>
              <w:jc w:val="center"/>
              <w:rPr>
                <w:rFonts w:ascii="Helvetica" w:eastAsia="Helvetica" w:hAnsi="Helvetica" w:cs="Helvetica"/>
                <w:sz w:val="18"/>
                <w:szCs w:val="18"/>
              </w:rPr>
            </w:pPr>
          </w:p>
        </w:tc>
        <w:tc>
          <w:tcPr>
            <w:tcW w:w="599" w:type="dxa"/>
            <w:vAlign w:val="center"/>
          </w:tcPr>
          <w:p w:rsidR="00551E20" w:rsidRDefault="006B6F74" w:rsidP="00D516BF">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sz w:val="18"/>
                <w:szCs w:val="18"/>
              </w:rPr>
              <w:t>1</w:t>
            </w:r>
          </w:p>
        </w:tc>
        <w:tc>
          <w:tcPr>
            <w:tcW w:w="657" w:type="dxa"/>
            <w:vAlign w:val="center"/>
          </w:tcPr>
          <w:p w:rsidR="00551E20" w:rsidRDefault="006B6F74" w:rsidP="00D516BF">
            <w:pPr>
              <w:shd w:val="clear" w:color="auto" w:fill="FFFFFF" w:themeFill="background1"/>
              <w:spacing w:line="200" w:lineRule="exact"/>
              <w:jc w:val="center"/>
              <w:rPr>
                <w:rFonts w:ascii="Helvetica" w:eastAsia="Helvetica" w:hAnsi="Helvetica" w:cs="Helvetica"/>
                <w:sz w:val="18"/>
                <w:szCs w:val="18"/>
              </w:rPr>
            </w:pPr>
            <w:r>
              <w:rPr>
                <w:rFonts w:ascii="Helvetica" w:eastAsia="Helvetica" w:hAnsi="Helvetica" w:cs="Helvetica" w:hint="eastAsia"/>
                <w:sz w:val="18"/>
                <w:szCs w:val="18"/>
              </w:rPr>
              <w:t>上</w:t>
            </w:r>
            <w:r>
              <w:rPr>
                <w:rFonts w:ascii="Helvetica" w:eastAsia="Helvetica" w:hAnsi="Helvetica" w:cs="Helvetica"/>
                <w:sz w:val="18"/>
                <w:szCs w:val="18"/>
              </w:rPr>
              <w:t>12</w:t>
            </w:r>
            <w:r>
              <w:rPr>
                <w:rFonts w:ascii="Helvetica" w:eastAsia="Helvetica" w:hAnsi="Helvetica" w:cs="Helvetica" w:hint="eastAsia"/>
                <w:sz w:val="18"/>
                <w:szCs w:val="18"/>
              </w:rPr>
              <w:t>周</w:t>
            </w:r>
          </w:p>
        </w:tc>
      </w:tr>
      <w:tr w:rsidR="00551E20">
        <w:trPr>
          <w:trHeight w:val="934"/>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lang w:bidi="ar"/>
              </w:rPr>
              <w:t>1210000197</w:t>
            </w:r>
          </w:p>
        </w:tc>
        <w:tc>
          <w:tcPr>
            <w:tcW w:w="1798" w:type="dxa"/>
          </w:tcPr>
          <w:p w:rsidR="00551E20" w:rsidRDefault="006B6F74" w:rsidP="00D516BF">
            <w:pPr>
              <w:shd w:val="clear" w:color="auto" w:fill="FFFFFF" w:themeFill="background1"/>
              <w:spacing w:line="200" w:lineRule="exact"/>
              <w:jc w:val="left"/>
              <w:rPr>
                <w:rFonts w:hAnsi="宋体"/>
                <w:szCs w:val="21"/>
              </w:rPr>
            </w:pPr>
            <w:r>
              <w:rPr>
                <w:rFonts w:ascii="宋体" w:hAnsi="宋体" w:cs="宋体" w:hint="eastAsia"/>
                <w:szCs w:val="21"/>
                <w:lang w:bidi="ar"/>
              </w:rPr>
              <w:t>多媒体设计基础</w:t>
            </w:r>
          </w:p>
          <w:p w:rsidR="00551E20" w:rsidRDefault="006B6F74" w:rsidP="00D516BF">
            <w:pPr>
              <w:shd w:val="clear" w:color="auto" w:fill="FFFFFF" w:themeFill="background1"/>
              <w:spacing w:line="200" w:lineRule="exact"/>
              <w:jc w:val="left"/>
              <w:rPr>
                <w:rFonts w:hAnsi="宋体"/>
                <w:szCs w:val="21"/>
              </w:rPr>
            </w:pPr>
            <w:r>
              <w:rPr>
                <w:rFonts w:hAnsi="宋体"/>
                <w:szCs w:val="21"/>
                <w:lang w:bidi="ar"/>
              </w:rPr>
              <w:t>Multimedia Technology and Application</w:t>
            </w:r>
          </w:p>
        </w:tc>
        <w:tc>
          <w:tcPr>
            <w:tcW w:w="470"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1.5</w:t>
            </w:r>
          </w:p>
        </w:tc>
        <w:tc>
          <w:tcPr>
            <w:tcW w:w="567" w:type="dxa"/>
            <w:vAlign w:val="center"/>
          </w:tcPr>
          <w:p w:rsidR="00551E20" w:rsidRDefault="006B6F74" w:rsidP="00D516BF">
            <w:pPr>
              <w:shd w:val="clear" w:color="auto" w:fill="FFFFFF" w:themeFill="background1"/>
              <w:spacing w:line="200" w:lineRule="exact"/>
              <w:ind w:firstLineChars="100" w:firstLine="210"/>
              <w:rPr>
                <w:szCs w:val="21"/>
              </w:rPr>
            </w:pPr>
            <w:r>
              <w:rPr>
                <w:szCs w:val="21"/>
                <w:lang w:bidi="ar"/>
              </w:rPr>
              <w:t>3</w:t>
            </w:r>
          </w:p>
        </w:tc>
        <w:tc>
          <w:tcPr>
            <w:tcW w:w="567"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r>
              <w:rPr>
                <w:szCs w:val="21"/>
                <w:lang w:bidi="ar"/>
              </w:rPr>
              <w:t>4</w:t>
            </w:r>
          </w:p>
        </w:tc>
        <w:tc>
          <w:tcPr>
            <w:tcW w:w="709"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r>
              <w:rPr>
                <w:szCs w:val="21"/>
                <w:lang w:bidi="ar"/>
              </w:rPr>
              <w:t>4</w:t>
            </w:r>
          </w:p>
        </w:tc>
        <w:tc>
          <w:tcPr>
            <w:tcW w:w="709" w:type="dxa"/>
            <w:vAlign w:val="center"/>
          </w:tcPr>
          <w:p w:rsidR="00551E20" w:rsidRDefault="00551E20" w:rsidP="00D516BF">
            <w:pPr>
              <w:shd w:val="clear" w:color="auto" w:fill="FFFFFF" w:themeFill="background1"/>
              <w:spacing w:line="200" w:lineRule="exact"/>
              <w:ind w:firstLine="420"/>
              <w:rPr>
                <w:szCs w:val="21"/>
              </w:rPr>
            </w:pPr>
          </w:p>
        </w:tc>
        <w:tc>
          <w:tcPr>
            <w:tcW w:w="567" w:type="dxa"/>
            <w:vAlign w:val="center"/>
          </w:tcPr>
          <w:p w:rsidR="00551E20" w:rsidRDefault="00551E20" w:rsidP="00D516BF">
            <w:pPr>
              <w:shd w:val="clear" w:color="auto" w:fill="FFFFFF" w:themeFill="background1"/>
              <w:spacing w:line="200" w:lineRule="exact"/>
              <w:ind w:firstLine="420"/>
              <w:rPr>
                <w:szCs w:val="21"/>
              </w:rPr>
            </w:pPr>
          </w:p>
        </w:tc>
        <w:tc>
          <w:tcPr>
            <w:tcW w:w="599"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p>
        </w:tc>
        <w:tc>
          <w:tcPr>
            <w:tcW w:w="657" w:type="dxa"/>
            <w:vMerge w:val="restart"/>
            <w:vAlign w:val="center"/>
          </w:tcPr>
          <w:p w:rsidR="00551E20" w:rsidRDefault="006B6F74" w:rsidP="00D516BF">
            <w:pPr>
              <w:shd w:val="clear" w:color="auto" w:fill="FFFFFF" w:themeFill="background1"/>
              <w:spacing w:line="200" w:lineRule="exact"/>
              <w:rPr>
                <w:sz w:val="18"/>
                <w:szCs w:val="18"/>
              </w:rPr>
            </w:pPr>
            <w:r>
              <w:rPr>
                <w:rFonts w:ascii="宋体" w:hAnsi="宋体" w:cs="宋体" w:hint="eastAsia"/>
                <w:sz w:val="18"/>
                <w:szCs w:val="18"/>
                <w:lang w:bidi="ar"/>
              </w:rPr>
              <w:t>上</w:t>
            </w:r>
            <w:r>
              <w:rPr>
                <w:sz w:val="18"/>
                <w:szCs w:val="18"/>
                <w:lang w:bidi="ar"/>
              </w:rPr>
              <w:t>8</w:t>
            </w:r>
            <w:r>
              <w:rPr>
                <w:rFonts w:ascii="宋体" w:hAnsi="宋体" w:cs="宋体" w:hint="eastAsia"/>
                <w:sz w:val="18"/>
                <w:szCs w:val="18"/>
                <w:lang w:bidi="ar"/>
              </w:rPr>
              <w:t>周</w:t>
            </w:r>
          </w:p>
          <w:p w:rsidR="00551E20" w:rsidRDefault="006B6F74" w:rsidP="00D516BF">
            <w:pPr>
              <w:shd w:val="clear" w:color="auto" w:fill="FFFFFF" w:themeFill="background1"/>
              <w:spacing w:line="200" w:lineRule="exact"/>
            </w:pPr>
            <w:r>
              <w:rPr>
                <w:rFonts w:ascii="宋体" w:hAnsi="宋体" w:cs="宋体" w:hint="eastAsia"/>
                <w:sz w:val="18"/>
                <w:szCs w:val="18"/>
                <w:lang w:bidi="ar"/>
              </w:rPr>
              <w:t>二选一</w:t>
            </w:r>
          </w:p>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lang w:bidi="ar"/>
              </w:rPr>
              <w:t>1210000200</w:t>
            </w:r>
          </w:p>
        </w:tc>
        <w:tc>
          <w:tcPr>
            <w:tcW w:w="1798" w:type="dxa"/>
          </w:tcPr>
          <w:p w:rsidR="00551E20" w:rsidRDefault="006B6F74" w:rsidP="00D516BF">
            <w:pPr>
              <w:shd w:val="clear" w:color="auto" w:fill="FFFFFF" w:themeFill="background1"/>
              <w:spacing w:line="200" w:lineRule="exact"/>
              <w:jc w:val="left"/>
              <w:rPr>
                <w:rFonts w:hAnsi="宋体"/>
                <w:szCs w:val="21"/>
              </w:rPr>
            </w:pPr>
            <w:r>
              <w:rPr>
                <w:rFonts w:cs="Calibri"/>
                <w:szCs w:val="21"/>
                <w:lang w:bidi="ar"/>
              </w:rPr>
              <w:t>Web</w:t>
            </w:r>
            <w:r>
              <w:rPr>
                <w:rFonts w:ascii="宋体" w:hAnsi="宋体" w:cs="宋体" w:hint="eastAsia"/>
                <w:szCs w:val="21"/>
                <w:lang w:bidi="ar"/>
              </w:rPr>
              <w:t>程序设计</w:t>
            </w:r>
          </w:p>
          <w:p w:rsidR="00551E20" w:rsidRDefault="006B6F74" w:rsidP="00D516BF">
            <w:pPr>
              <w:shd w:val="clear" w:color="auto" w:fill="FFFFFF" w:themeFill="background1"/>
              <w:spacing w:line="200" w:lineRule="exact"/>
              <w:jc w:val="left"/>
              <w:rPr>
                <w:rFonts w:hAnsi="宋体"/>
                <w:szCs w:val="21"/>
              </w:rPr>
            </w:pPr>
            <w:r>
              <w:rPr>
                <w:rFonts w:hAnsi="宋体"/>
                <w:szCs w:val="21"/>
                <w:lang w:bidi="ar"/>
              </w:rPr>
              <w:t>Web</w:t>
            </w:r>
            <w:r>
              <w:rPr>
                <w:rFonts w:hAnsi="宋体" w:hint="eastAsia"/>
                <w:szCs w:val="21"/>
                <w:lang w:bidi="ar"/>
              </w:rPr>
              <w:t xml:space="preserve"> </w:t>
            </w:r>
            <w:r>
              <w:rPr>
                <w:rFonts w:hAnsi="宋体"/>
                <w:szCs w:val="21"/>
                <w:lang w:bidi="ar"/>
              </w:rPr>
              <w:t>Programming</w:t>
            </w:r>
          </w:p>
        </w:tc>
        <w:tc>
          <w:tcPr>
            <w:tcW w:w="470"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1.5</w:t>
            </w:r>
          </w:p>
        </w:tc>
        <w:tc>
          <w:tcPr>
            <w:tcW w:w="567" w:type="dxa"/>
            <w:vAlign w:val="center"/>
          </w:tcPr>
          <w:p w:rsidR="00551E20" w:rsidRDefault="006B6F74" w:rsidP="00D516BF">
            <w:pPr>
              <w:shd w:val="clear" w:color="auto" w:fill="FFFFFF" w:themeFill="background1"/>
              <w:spacing w:line="200" w:lineRule="exact"/>
              <w:ind w:firstLineChars="100" w:firstLine="210"/>
              <w:rPr>
                <w:szCs w:val="21"/>
              </w:rPr>
            </w:pPr>
            <w:r>
              <w:rPr>
                <w:szCs w:val="21"/>
                <w:lang w:bidi="ar"/>
              </w:rPr>
              <w:t>3</w:t>
            </w:r>
          </w:p>
        </w:tc>
        <w:tc>
          <w:tcPr>
            <w:tcW w:w="567"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r>
              <w:rPr>
                <w:szCs w:val="21"/>
                <w:lang w:bidi="ar"/>
              </w:rPr>
              <w:t>4</w:t>
            </w:r>
          </w:p>
        </w:tc>
        <w:tc>
          <w:tcPr>
            <w:tcW w:w="709"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r>
              <w:rPr>
                <w:szCs w:val="21"/>
                <w:lang w:bidi="ar"/>
              </w:rPr>
              <w:t>4</w:t>
            </w:r>
          </w:p>
        </w:tc>
        <w:tc>
          <w:tcPr>
            <w:tcW w:w="709" w:type="dxa"/>
            <w:vAlign w:val="center"/>
          </w:tcPr>
          <w:p w:rsidR="00551E20" w:rsidRDefault="00551E20" w:rsidP="00D516BF">
            <w:pPr>
              <w:shd w:val="clear" w:color="auto" w:fill="FFFFFF" w:themeFill="background1"/>
              <w:spacing w:line="200" w:lineRule="exact"/>
              <w:ind w:firstLine="420"/>
              <w:rPr>
                <w:szCs w:val="21"/>
              </w:rPr>
            </w:pPr>
          </w:p>
        </w:tc>
        <w:tc>
          <w:tcPr>
            <w:tcW w:w="567" w:type="dxa"/>
            <w:vAlign w:val="center"/>
          </w:tcPr>
          <w:p w:rsidR="00551E20" w:rsidRDefault="00551E20" w:rsidP="00D516BF">
            <w:pPr>
              <w:shd w:val="clear" w:color="auto" w:fill="FFFFFF" w:themeFill="background1"/>
              <w:spacing w:line="200" w:lineRule="exact"/>
              <w:ind w:firstLine="420"/>
              <w:rPr>
                <w:szCs w:val="21"/>
              </w:rPr>
            </w:pPr>
          </w:p>
        </w:tc>
        <w:tc>
          <w:tcPr>
            <w:tcW w:w="599"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p>
        </w:tc>
        <w:tc>
          <w:tcPr>
            <w:tcW w:w="657" w:type="dxa"/>
            <w:vMerge/>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826"/>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lang w:bidi="ar"/>
              </w:rPr>
              <w:t>1210000199</w:t>
            </w:r>
          </w:p>
        </w:tc>
        <w:tc>
          <w:tcPr>
            <w:tcW w:w="1798" w:type="dxa"/>
          </w:tcPr>
          <w:p w:rsidR="00551E20" w:rsidRDefault="006B6F74" w:rsidP="00D516BF">
            <w:pPr>
              <w:shd w:val="clear" w:color="auto" w:fill="FFFFFF" w:themeFill="background1"/>
              <w:spacing w:line="200" w:lineRule="exact"/>
              <w:jc w:val="left"/>
              <w:rPr>
                <w:rFonts w:hAnsi="宋体"/>
                <w:szCs w:val="21"/>
              </w:rPr>
            </w:pPr>
            <w:r>
              <w:rPr>
                <w:rFonts w:cs="Calibri"/>
                <w:szCs w:val="21"/>
                <w:lang w:bidi="ar"/>
              </w:rPr>
              <w:t>Python</w:t>
            </w:r>
            <w:r>
              <w:rPr>
                <w:rFonts w:ascii="宋体" w:hAnsi="宋体" w:cs="宋体" w:hint="eastAsia"/>
                <w:szCs w:val="21"/>
                <w:lang w:bidi="ar"/>
              </w:rPr>
              <w:t>程序设计</w:t>
            </w:r>
          </w:p>
          <w:p w:rsidR="00551E20" w:rsidRDefault="006B6F74" w:rsidP="00D516BF">
            <w:pPr>
              <w:shd w:val="clear" w:color="auto" w:fill="FFFFFF" w:themeFill="background1"/>
              <w:spacing w:line="200" w:lineRule="exact"/>
              <w:jc w:val="left"/>
              <w:rPr>
                <w:rFonts w:hAnsi="宋体"/>
                <w:szCs w:val="21"/>
              </w:rPr>
            </w:pPr>
            <w:r>
              <w:rPr>
                <w:rFonts w:hAnsi="宋体"/>
                <w:szCs w:val="21"/>
                <w:lang w:bidi="ar"/>
              </w:rPr>
              <w:t>Python</w:t>
            </w:r>
            <w:r>
              <w:rPr>
                <w:rFonts w:hAnsi="宋体" w:hint="eastAsia"/>
                <w:szCs w:val="21"/>
                <w:lang w:bidi="ar"/>
              </w:rPr>
              <w:t xml:space="preserve"> </w:t>
            </w:r>
            <w:r>
              <w:rPr>
                <w:rFonts w:hAnsi="宋体"/>
                <w:szCs w:val="21"/>
                <w:lang w:bidi="ar"/>
              </w:rPr>
              <w:t>Programming</w:t>
            </w:r>
          </w:p>
        </w:tc>
        <w:tc>
          <w:tcPr>
            <w:tcW w:w="470" w:type="dxa"/>
            <w:vAlign w:val="center"/>
          </w:tcPr>
          <w:p w:rsidR="00551E20" w:rsidRDefault="006B6F74" w:rsidP="00D516BF">
            <w:pPr>
              <w:shd w:val="clear" w:color="auto" w:fill="FFFFFF" w:themeFill="background1"/>
              <w:spacing w:line="200" w:lineRule="exact"/>
              <w:rPr>
                <w:szCs w:val="21"/>
              </w:rPr>
            </w:pPr>
            <w:r>
              <w:rPr>
                <w:rFonts w:cs="Calibri"/>
                <w:szCs w:val="21"/>
                <w:lang w:bidi="ar"/>
              </w:rPr>
              <w:t>1.5</w:t>
            </w:r>
          </w:p>
        </w:tc>
        <w:tc>
          <w:tcPr>
            <w:tcW w:w="567" w:type="dxa"/>
            <w:vAlign w:val="center"/>
          </w:tcPr>
          <w:p w:rsidR="00551E20" w:rsidRDefault="006B6F74" w:rsidP="00D516BF">
            <w:pPr>
              <w:shd w:val="clear" w:color="auto" w:fill="FFFFFF" w:themeFill="background1"/>
              <w:spacing w:line="200" w:lineRule="exact"/>
              <w:rPr>
                <w:szCs w:val="21"/>
              </w:rPr>
            </w:pPr>
            <w:r>
              <w:rPr>
                <w:szCs w:val="21"/>
                <w:lang w:bidi="ar"/>
              </w:rPr>
              <w:t>3</w:t>
            </w:r>
          </w:p>
        </w:tc>
        <w:tc>
          <w:tcPr>
            <w:tcW w:w="567" w:type="dxa"/>
            <w:vAlign w:val="center"/>
          </w:tcPr>
          <w:p w:rsidR="00551E20" w:rsidRDefault="006B6F74" w:rsidP="00D516BF">
            <w:pPr>
              <w:shd w:val="clear" w:color="auto" w:fill="FFFFFF" w:themeFill="background1"/>
              <w:spacing w:line="200" w:lineRule="exact"/>
              <w:jc w:val="center"/>
              <w:rPr>
                <w:szCs w:val="21"/>
              </w:rPr>
            </w:pPr>
            <w:r>
              <w:rPr>
                <w:rFonts w:cs="Calibri"/>
                <w:szCs w:val="21"/>
                <w:lang w:bidi="ar"/>
              </w:rPr>
              <w:t>2</w:t>
            </w:r>
            <w:r>
              <w:rPr>
                <w:szCs w:val="21"/>
                <w:lang w:bidi="ar"/>
              </w:rPr>
              <w:t>4</w:t>
            </w:r>
          </w:p>
        </w:tc>
        <w:tc>
          <w:tcPr>
            <w:tcW w:w="709" w:type="dxa"/>
            <w:vAlign w:val="center"/>
          </w:tcPr>
          <w:p w:rsidR="00551E20" w:rsidRDefault="006B6F74" w:rsidP="00D516BF">
            <w:pPr>
              <w:shd w:val="clear" w:color="auto" w:fill="FFFFFF" w:themeFill="background1"/>
              <w:spacing w:line="200" w:lineRule="exact"/>
              <w:jc w:val="center"/>
              <w:rPr>
                <w:szCs w:val="21"/>
              </w:rPr>
            </w:pPr>
            <w:r>
              <w:rPr>
                <w:rFonts w:cs="Calibri"/>
                <w:szCs w:val="21"/>
                <w:lang w:bidi="ar"/>
              </w:rPr>
              <w:t>2</w:t>
            </w:r>
            <w:r>
              <w:rPr>
                <w:szCs w:val="21"/>
                <w:lang w:bidi="ar"/>
              </w:rPr>
              <w:t>4</w:t>
            </w:r>
          </w:p>
        </w:tc>
        <w:tc>
          <w:tcPr>
            <w:tcW w:w="709" w:type="dxa"/>
            <w:vAlign w:val="center"/>
          </w:tcPr>
          <w:p w:rsidR="00551E20" w:rsidRDefault="00551E20" w:rsidP="00D516BF">
            <w:pPr>
              <w:shd w:val="clear" w:color="auto" w:fill="FFFFFF" w:themeFill="background1"/>
              <w:spacing w:line="200" w:lineRule="exact"/>
              <w:ind w:firstLine="420"/>
              <w:jc w:val="center"/>
              <w:rPr>
                <w:szCs w:val="21"/>
              </w:rPr>
            </w:pPr>
          </w:p>
        </w:tc>
        <w:tc>
          <w:tcPr>
            <w:tcW w:w="567" w:type="dxa"/>
            <w:vAlign w:val="center"/>
          </w:tcPr>
          <w:p w:rsidR="00551E20" w:rsidRDefault="00551E20" w:rsidP="00D516BF">
            <w:pPr>
              <w:shd w:val="clear" w:color="auto" w:fill="FFFFFF" w:themeFill="background1"/>
              <w:spacing w:line="200" w:lineRule="exact"/>
              <w:ind w:firstLine="420"/>
              <w:jc w:val="center"/>
              <w:rPr>
                <w:szCs w:val="21"/>
              </w:rPr>
            </w:pPr>
          </w:p>
        </w:tc>
        <w:tc>
          <w:tcPr>
            <w:tcW w:w="599" w:type="dxa"/>
            <w:vAlign w:val="center"/>
          </w:tcPr>
          <w:p w:rsidR="00551E20" w:rsidRDefault="006B6F74" w:rsidP="00D516BF">
            <w:pPr>
              <w:shd w:val="clear" w:color="auto" w:fill="FFFFFF" w:themeFill="background1"/>
              <w:spacing w:line="200" w:lineRule="exact"/>
              <w:ind w:firstLineChars="100" w:firstLine="210"/>
              <w:rPr>
                <w:szCs w:val="21"/>
              </w:rPr>
            </w:pPr>
            <w:r>
              <w:rPr>
                <w:rFonts w:cs="Calibri"/>
                <w:szCs w:val="21"/>
                <w:lang w:bidi="ar"/>
              </w:rPr>
              <w:t>2</w:t>
            </w:r>
          </w:p>
        </w:tc>
        <w:tc>
          <w:tcPr>
            <w:tcW w:w="657" w:type="dxa"/>
            <w:vMerge w:val="restart"/>
            <w:vAlign w:val="center"/>
          </w:tcPr>
          <w:p w:rsidR="00551E20" w:rsidRDefault="006B6F74" w:rsidP="00D516BF">
            <w:pPr>
              <w:shd w:val="clear" w:color="auto" w:fill="FFFFFF" w:themeFill="background1"/>
              <w:spacing w:line="200" w:lineRule="exact"/>
              <w:rPr>
                <w:sz w:val="18"/>
                <w:szCs w:val="18"/>
              </w:rPr>
            </w:pPr>
            <w:r>
              <w:rPr>
                <w:rFonts w:hint="eastAsia"/>
                <w:sz w:val="18"/>
                <w:szCs w:val="18"/>
              </w:rPr>
              <w:t>上</w:t>
            </w:r>
            <w:r>
              <w:rPr>
                <w:rFonts w:hint="eastAsia"/>
                <w:sz w:val="18"/>
                <w:szCs w:val="18"/>
              </w:rPr>
              <w:t>8</w:t>
            </w:r>
            <w:r>
              <w:rPr>
                <w:rFonts w:hint="eastAsia"/>
                <w:sz w:val="18"/>
                <w:szCs w:val="18"/>
              </w:rPr>
              <w:t>周</w:t>
            </w:r>
          </w:p>
          <w:p w:rsidR="00551E20" w:rsidRDefault="006B6F74" w:rsidP="00D516BF">
            <w:pPr>
              <w:shd w:val="clear" w:color="auto" w:fill="FFFFFF" w:themeFill="background1"/>
              <w:spacing w:line="200" w:lineRule="exact"/>
              <w:rPr>
                <w:sz w:val="18"/>
                <w:szCs w:val="18"/>
              </w:rPr>
            </w:pPr>
            <w:r>
              <w:rPr>
                <w:rFonts w:hint="eastAsia"/>
                <w:sz w:val="18"/>
                <w:szCs w:val="18"/>
              </w:rPr>
              <w:t>二选一</w:t>
            </w:r>
          </w:p>
        </w:tc>
      </w:tr>
      <w:tr w:rsidR="00551E20">
        <w:trPr>
          <w:trHeight w:val="90"/>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lang w:bidi="ar"/>
              </w:rPr>
              <w:t>1210000201</w:t>
            </w:r>
          </w:p>
        </w:tc>
        <w:tc>
          <w:tcPr>
            <w:tcW w:w="1798" w:type="dxa"/>
          </w:tcPr>
          <w:p w:rsidR="00551E20" w:rsidRDefault="006B6F74" w:rsidP="00D516BF">
            <w:pPr>
              <w:shd w:val="clear" w:color="auto" w:fill="FFFFFF" w:themeFill="background1"/>
              <w:spacing w:line="200" w:lineRule="exact"/>
              <w:jc w:val="left"/>
              <w:rPr>
                <w:rFonts w:hAnsi="宋体"/>
                <w:szCs w:val="21"/>
              </w:rPr>
            </w:pPr>
            <w:r>
              <w:rPr>
                <w:rFonts w:ascii="宋体" w:hAnsi="宋体" w:cs="宋体" w:hint="eastAsia"/>
                <w:szCs w:val="21"/>
                <w:lang w:bidi="ar"/>
              </w:rPr>
              <w:t>网络空间安全通识</w:t>
            </w:r>
          </w:p>
          <w:p w:rsidR="00551E20" w:rsidRDefault="006B6F74" w:rsidP="00D516BF">
            <w:pPr>
              <w:shd w:val="clear" w:color="auto" w:fill="FFFFFF" w:themeFill="background1"/>
              <w:spacing w:line="200" w:lineRule="exact"/>
              <w:jc w:val="left"/>
              <w:rPr>
                <w:rFonts w:hAnsi="宋体"/>
                <w:szCs w:val="21"/>
              </w:rPr>
            </w:pPr>
            <w:r>
              <w:rPr>
                <w:rFonts w:hAnsi="宋体"/>
                <w:szCs w:val="21"/>
                <w:lang w:bidi="ar"/>
              </w:rPr>
              <w:t>General on Cyberspace Security</w:t>
            </w:r>
          </w:p>
        </w:tc>
        <w:tc>
          <w:tcPr>
            <w:tcW w:w="470" w:type="dxa"/>
            <w:vAlign w:val="center"/>
          </w:tcPr>
          <w:p w:rsidR="00551E20" w:rsidRDefault="006B6F74" w:rsidP="00D516BF">
            <w:pPr>
              <w:shd w:val="clear" w:color="auto" w:fill="FFFFFF" w:themeFill="background1"/>
              <w:spacing w:line="200" w:lineRule="exact"/>
              <w:rPr>
                <w:szCs w:val="21"/>
              </w:rPr>
            </w:pPr>
            <w:r>
              <w:rPr>
                <w:rFonts w:cs="Calibri"/>
                <w:szCs w:val="21"/>
                <w:lang w:bidi="ar"/>
              </w:rPr>
              <w:t>1</w:t>
            </w:r>
            <w:r>
              <w:rPr>
                <w:szCs w:val="21"/>
                <w:lang w:bidi="ar"/>
              </w:rPr>
              <w:t>.5</w:t>
            </w:r>
          </w:p>
        </w:tc>
        <w:tc>
          <w:tcPr>
            <w:tcW w:w="567" w:type="dxa"/>
            <w:vAlign w:val="center"/>
          </w:tcPr>
          <w:p w:rsidR="00551E20" w:rsidRDefault="006B6F74" w:rsidP="00D516BF">
            <w:pPr>
              <w:shd w:val="clear" w:color="auto" w:fill="FFFFFF" w:themeFill="background1"/>
              <w:spacing w:line="200" w:lineRule="exact"/>
              <w:rPr>
                <w:szCs w:val="21"/>
              </w:rPr>
            </w:pPr>
            <w:r>
              <w:rPr>
                <w:rFonts w:cs="Calibri"/>
                <w:szCs w:val="21"/>
                <w:lang w:bidi="ar"/>
              </w:rPr>
              <w:t>3</w:t>
            </w:r>
          </w:p>
        </w:tc>
        <w:tc>
          <w:tcPr>
            <w:tcW w:w="567" w:type="dxa"/>
            <w:vAlign w:val="center"/>
          </w:tcPr>
          <w:p w:rsidR="00551E20" w:rsidRDefault="006B6F74" w:rsidP="00D516BF">
            <w:pPr>
              <w:shd w:val="clear" w:color="auto" w:fill="FFFFFF" w:themeFill="background1"/>
              <w:spacing w:line="200" w:lineRule="exact"/>
              <w:jc w:val="center"/>
              <w:rPr>
                <w:szCs w:val="21"/>
              </w:rPr>
            </w:pPr>
            <w:r>
              <w:rPr>
                <w:rFonts w:cs="Calibri"/>
                <w:szCs w:val="21"/>
                <w:lang w:bidi="ar"/>
              </w:rPr>
              <w:t>2</w:t>
            </w:r>
            <w:r>
              <w:rPr>
                <w:szCs w:val="21"/>
                <w:lang w:bidi="ar"/>
              </w:rPr>
              <w:t>4</w:t>
            </w:r>
          </w:p>
        </w:tc>
        <w:tc>
          <w:tcPr>
            <w:tcW w:w="709" w:type="dxa"/>
            <w:vAlign w:val="center"/>
          </w:tcPr>
          <w:p w:rsidR="00551E20" w:rsidRDefault="006B6F74" w:rsidP="00D516BF">
            <w:pPr>
              <w:shd w:val="clear" w:color="auto" w:fill="FFFFFF" w:themeFill="background1"/>
              <w:spacing w:line="200" w:lineRule="exact"/>
              <w:jc w:val="center"/>
              <w:rPr>
                <w:szCs w:val="21"/>
              </w:rPr>
            </w:pPr>
            <w:r>
              <w:rPr>
                <w:rFonts w:cs="Calibri"/>
                <w:szCs w:val="21"/>
                <w:lang w:bidi="ar"/>
              </w:rPr>
              <w:t>2</w:t>
            </w:r>
            <w:r>
              <w:rPr>
                <w:szCs w:val="21"/>
                <w:lang w:bidi="ar"/>
              </w:rPr>
              <w:t>4</w:t>
            </w:r>
          </w:p>
        </w:tc>
        <w:tc>
          <w:tcPr>
            <w:tcW w:w="709" w:type="dxa"/>
            <w:vAlign w:val="center"/>
          </w:tcPr>
          <w:p w:rsidR="00551E20" w:rsidRDefault="00551E20" w:rsidP="00D516BF">
            <w:pPr>
              <w:shd w:val="clear" w:color="auto" w:fill="FFFFFF" w:themeFill="background1"/>
              <w:spacing w:line="200" w:lineRule="exact"/>
              <w:ind w:firstLine="420"/>
              <w:jc w:val="center"/>
              <w:rPr>
                <w:szCs w:val="21"/>
              </w:rPr>
            </w:pPr>
          </w:p>
        </w:tc>
        <w:tc>
          <w:tcPr>
            <w:tcW w:w="567" w:type="dxa"/>
            <w:vAlign w:val="center"/>
          </w:tcPr>
          <w:p w:rsidR="00551E20" w:rsidRDefault="00551E20" w:rsidP="00D516BF">
            <w:pPr>
              <w:shd w:val="clear" w:color="auto" w:fill="FFFFFF" w:themeFill="background1"/>
              <w:spacing w:line="200" w:lineRule="exact"/>
              <w:ind w:firstLine="420"/>
              <w:jc w:val="center"/>
              <w:rPr>
                <w:szCs w:val="21"/>
              </w:rPr>
            </w:pPr>
          </w:p>
        </w:tc>
        <w:tc>
          <w:tcPr>
            <w:tcW w:w="599" w:type="dxa"/>
            <w:vAlign w:val="center"/>
          </w:tcPr>
          <w:p w:rsidR="00551E20" w:rsidRDefault="006B6F74" w:rsidP="00D516BF">
            <w:pPr>
              <w:shd w:val="clear" w:color="auto" w:fill="FFFFFF" w:themeFill="background1"/>
              <w:spacing w:line="200" w:lineRule="exact"/>
              <w:ind w:firstLineChars="100" w:firstLine="210"/>
              <w:rPr>
                <w:szCs w:val="21"/>
              </w:rPr>
            </w:pPr>
            <w:r>
              <w:rPr>
                <w:szCs w:val="21"/>
                <w:lang w:bidi="ar"/>
              </w:rPr>
              <w:t>2</w:t>
            </w:r>
          </w:p>
        </w:tc>
        <w:tc>
          <w:tcPr>
            <w:tcW w:w="657" w:type="dxa"/>
            <w:vMerge/>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rPr>
              <w:t>1210000079</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(1)</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rPr>
              <w:t>1210000080</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(2)</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rPr>
              <w:t>1210000081</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(3)</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sz w:val="18"/>
                <w:szCs w:val="18"/>
              </w:rPr>
              <w:t>1210000082</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(4)</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rFonts w:hAnsi="宋体"/>
                <w:sz w:val="18"/>
                <w:szCs w:val="18"/>
              </w:rPr>
            </w:pPr>
            <w:r>
              <w:rPr>
                <w:rFonts w:hAnsi="宋体" w:hint="eastAsia"/>
                <w:sz w:val="18"/>
                <w:szCs w:val="18"/>
              </w:rPr>
              <w:t>1210000026</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文选与应用文写作</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 xml:space="preserve">Selected </w:t>
            </w:r>
            <w:r>
              <w:rPr>
                <w:rFonts w:ascii="Times New Roman" w:hAnsi="Times New Roman" w:hint="eastAsia"/>
                <w:b w:val="0"/>
                <w:bCs w:val="0"/>
                <w:color w:val="auto"/>
                <w:sz w:val="18"/>
                <w:szCs w:val="18"/>
              </w:rPr>
              <w:t>W</w:t>
            </w:r>
            <w:r>
              <w:rPr>
                <w:rFonts w:ascii="Times New Roman" w:hAnsi="Times New Roman"/>
                <w:b w:val="0"/>
                <w:bCs w:val="0"/>
                <w:color w:val="auto"/>
                <w:sz w:val="18"/>
                <w:szCs w:val="18"/>
              </w:rPr>
              <w:t xml:space="preserve">orks and </w:t>
            </w:r>
            <w:r>
              <w:rPr>
                <w:rFonts w:ascii="Times New Roman" w:hAnsi="Times New Roman" w:hint="eastAsia"/>
                <w:b w:val="0"/>
                <w:bCs w:val="0"/>
                <w:color w:val="auto"/>
                <w:sz w:val="18"/>
                <w:szCs w:val="18"/>
              </w:rPr>
              <w:t>P</w:t>
            </w:r>
            <w:r>
              <w:rPr>
                <w:rFonts w:ascii="Times New Roman" w:hAnsi="Times New Roman"/>
                <w:b w:val="0"/>
                <w:bCs w:val="0"/>
                <w:color w:val="auto"/>
                <w:sz w:val="18"/>
                <w:szCs w:val="18"/>
              </w:rPr>
              <w:t xml:space="preserve">ractical </w:t>
            </w:r>
            <w:r>
              <w:rPr>
                <w:rFonts w:ascii="Times New Roman" w:hAnsi="Times New Roman" w:hint="eastAsia"/>
                <w:b w:val="0"/>
                <w:bCs w:val="0"/>
                <w:color w:val="auto"/>
                <w:sz w:val="18"/>
                <w:szCs w:val="18"/>
              </w:rPr>
              <w:t>W</w:t>
            </w:r>
            <w:r>
              <w:rPr>
                <w:rFonts w:ascii="Times New Roman" w:hAnsi="Times New Roman"/>
                <w:b w:val="0"/>
                <w:bCs w:val="0"/>
                <w:color w:val="auto"/>
                <w:sz w:val="18"/>
                <w:szCs w:val="18"/>
              </w:rPr>
              <w:t>riting</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1210000021</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军事理论</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Military Theory</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1210000001</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大学生心理调适与发展</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Psychological Adjustment and Development of College Students</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6</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1210000002</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(1)</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1210000003</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(2)</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1210000004</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(3)</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1210000005</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(4)</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7</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124" w:type="dxa"/>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1210000144</w:t>
            </w: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hint="eastAsia"/>
                <w:b w:val="0"/>
                <w:bCs w:val="0"/>
                <w:color w:val="auto"/>
                <w:sz w:val="18"/>
                <w:szCs w:val="18"/>
              </w:rPr>
              <w:t>创业基础</w:t>
            </w:r>
          </w:p>
          <w:p w:rsidR="00551E20" w:rsidRDefault="006B6F74" w:rsidP="00D516BF">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Entrepreneurial Fundamental</w:t>
            </w:r>
          </w:p>
        </w:tc>
        <w:tc>
          <w:tcPr>
            <w:tcW w:w="470"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124" w:type="dxa"/>
            <w:shd w:val="clear" w:color="auto" w:fill="auto"/>
            <w:vAlign w:val="center"/>
          </w:tcPr>
          <w:p w:rsidR="00551E20" w:rsidRDefault="006B6F74">
            <w:pPr>
              <w:shd w:val="clear" w:color="auto" w:fill="FFFFFF"/>
              <w:spacing w:line="200" w:lineRule="exact"/>
              <w:jc w:val="center"/>
              <w:rPr>
                <w:sz w:val="18"/>
                <w:szCs w:val="18"/>
              </w:rPr>
            </w:pPr>
            <w:r>
              <w:rPr>
                <w:rFonts w:hint="eastAsia"/>
                <w:sz w:val="18"/>
                <w:szCs w:val="18"/>
              </w:rPr>
              <w:t>1210000225</w:t>
            </w:r>
          </w:p>
        </w:tc>
        <w:tc>
          <w:tcPr>
            <w:tcW w:w="1798" w:type="dxa"/>
            <w:shd w:val="clear" w:color="auto" w:fill="auto"/>
          </w:tcPr>
          <w:p w:rsidR="00551E20" w:rsidRDefault="006B6F74" w:rsidP="00D516BF">
            <w:pPr>
              <w:pStyle w:val="a6"/>
              <w:shd w:val="clear" w:color="auto" w:fill="FFFFFF"/>
              <w:tabs>
                <w:tab w:val="center" w:pos="6660"/>
              </w:tabs>
              <w:spacing w:line="200" w:lineRule="exact"/>
              <w:ind w:firstLineChars="0" w:firstLine="0"/>
              <w:rPr>
                <w:rFonts w:ascii="Times New Roman" w:hAnsi="Times New Roman"/>
                <w:b w:val="0"/>
                <w:color w:val="auto"/>
                <w:sz w:val="18"/>
                <w:szCs w:val="18"/>
              </w:rPr>
            </w:pPr>
            <w:r>
              <w:rPr>
                <w:rFonts w:ascii="Times New Roman" w:hAnsi="Times New Roman" w:hint="eastAsia"/>
                <w:b w:val="0"/>
                <w:color w:val="auto"/>
                <w:sz w:val="18"/>
                <w:szCs w:val="18"/>
              </w:rPr>
              <w:t>国家安全教育</w:t>
            </w:r>
          </w:p>
          <w:p w:rsidR="00551E20" w:rsidRDefault="006B6F74" w:rsidP="00D516BF">
            <w:pPr>
              <w:pStyle w:val="a6"/>
              <w:shd w:val="clear" w:color="auto" w:fill="FFFFFF"/>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hint="eastAsia"/>
                <w:b w:val="0"/>
                <w:color w:val="auto"/>
                <w:sz w:val="18"/>
                <w:szCs w:val="18"/>
              </w:rPr>
              <w:t>National Security Education</w:t>
            </w:r>
          </w:p>
        </w:tc>
        <w:tc>
          <w:tcPr>
            <w:tcW w:w="470" w:type="dxa"/>
            <w:shd w:val="clear" w:color="auto" w:fill="auto"/>
            <w:vAlign w:val="center"/>
          </w:tcPr>
          <w:p w:rsidR="00551E20" w:rsidRDefault="006B6F74" w:rsidP="00D516BF">
            <w:pPr>
              <w:shd w:val="clear" w:color="auto" w:fill="FFFFFF"/>
              <w:tabs>
                <w:tab w:val="center" w:pos="6660"/>
              </w:tabs>
              <w:spacing w:line="200" w:lineRule="exact"/>
              <w:jc w:val="center"/>
              <w:rPr>
                <w:sz w:val="18"/>
                <w:szCs w:val="18"/>
              </w:rPr>
            </w:pPr>
            <w:r>
              <w:rPr>
                <w:rFonts w:hint="eastAsia"/>
                <w:sz w:val="18"/>
                <w:szCs w:val="18"/>
              </w:rPr>
              <w:t>1</w:t>
            </w:r>
          </w:p>
        </w:tc>
        <w:tc>
          <w:tcPr>
            <w:tcW w:w="567" w:type="dxa"/>
            <w:shd w:val="clear" w:color="auto" w:fill="auto"/>
            <w:vAlign w:val="center"/>
          </w:tcPr>
          <w:p w:rsidR="00551E20" w:rsidRDefault="006B6F74" w:rsidP="00D516BF">
            <w:pPr>
              <w:shd w:val="clear" w:color="auto" w:fill="FFFFFF"/>
              <w:tabs>
                <w:tab w:val="center" w:pos="6660"/>
              </w:tabs>
              <w:spacing w:line="200" w:lineRule="exact"/>
              <w:jc w:val="center"/>
              <w:rPr>
                <w:sz w:val="18"/>
                <w:szCs w:val="18"/>
              </w:rPr>
            </w:pPr>
            <w:r>
              <w:rPr>
                <w:rFonts w:hint="eastAsia"/>
                <w:sz w:val="18"/>
                <w:szCs w:val="18"/>
              </w:rPr>
              <w:t>2</w:t>
            </w:r>
          </w:p>
        </w:tc>
        <w:tc>
          <w:tcPr>
            <w:tcW w:w="567" w:type="dxa"/>
            <w:shd w:val="clear" w:color="auto" w:fill="auto"/>
            <w:vAlign w:val="center"/>
          </w:tcPr>
          <w:p w:rsidR="00551E20" w:rsidRDefault="006B6F74" w:rsidP="00D516BF">
            <w:pPr>
              <w:shd w:val="clear" w:color="auto" w:fill="FFFFFF"/>
              <w:tabs>
                <w:tab w:val="center" w:pos="6660"/>
              </w:tabs>
              <w:spacing w:line="200" w:lineRule="exact"/>
              <w:jc w:val="center"/>
            </w:pPr>
            <w:r>
              <w:rPr>
                <w:rFonts w:hint="eastAsia"/>
                <w:sz w:val="18"/>
                <w:szCs w:val="18"/>
              </w:rPr>
              <w:t>16</w:t>
            </w:r>
          </w:p>
        </w:tc>
        <w:tc>
          <w:tcPr>
            <w:tcW w:w="709" w:type="dxa"/>
            <w:shd w:val="clear" w:color="auto" w:fill="auto"/>
            <w:vAlign w:val="center"/>
          </w:tcPr>
          <w:p w:rsidR="00551E20" w:rsidRDefault="006B6F74" w:rsidP="00D516BF">
            <w:pPr>
              <w:shd w:val="clear" w:color="auto" w:fill="FFFFFF"/>
              <w:tabs>
                <w:tab w:val="center" w:pos="6660"/>
              </w:tabs>
              <w:spacing w:line="200" w:lineRule="exact"/>
              <w:jc w:val="center"/>
              <w:rPr>
                <w:sz w:val="18"/>
                <w:szCs w:val="18"/>
              </w:rPr>
            </w:pPr>
            <w:r>
              <w:rPr>
                <w:rFonts w:hint="eastAsia"/>
                <w:sz w:val="18"/>
                <w:szCs w:val="18"/>
              </w:rPr>
              <w:t>16</w:t>
            </w:r>
          </w:p>
        </w:tc>
        <w:tc>
          <w:tcPr>
            <w:tcW w:w="709" w:type="dxa"/>
            <w:shd w:val="clear" w:color="auto" w:fill="auto"/>
            <w:vAlign w:val="center"/>
          </w:tcPr>
          <w:p w:rsidR="00551E20" w:rsidRDefault="00551E20" w:rsidP="00D516BF">
            <w:pPr>
              <w:shd w:val="clear" w:color="auto" w:fill="FFFFFF"/>
              <w:tabs>
                <w:tab w:val="center" w:pos="6660"/>
              </w:tabs>
              <w:spacing w:line="200" w:lineRule="exact"/>
              <w:jc w:val="center"/>
              <w:rPr>
                <w:sz w:val="18"/>
                <w:szCs w:val="18"/>
              </w:rPr>
            </w:pPr>
          </w:p>
        </w:tc>
        <w:tc>
          <w:tcPr>
            <w:tcW w:w="567" w:type="dxa"/>
            <w:shd w:val="clear" w:color="auto" w:fill="auto"/>
            <w:vAlign w:val="center"/>
          </w:tcPr>
          <w:p w:rsidR="00551E20" w:rsidRDefault="00551E20" w:rsidP="00D516BF">
            <w:pPr>
              <w:shd w:val="clear" w:color="auto" w:fill="FFFFFF"/>
              <w:tabs>
                <w:tab w:val="center" w:pos="6660"/>
              </w:tabs>
              <w:spacing w:line="200" w:lineRule="exact"/>
              <w:jc w:val="center"/>
              <w:rPr>
                <w:sz w:val="18"/>
                <w:szCs w:val="18"/>
              </w:rPr>
            </w:pPr>
          </w:p>
        </w:tc>
        <w:tc>
          <w:tcPr>
            <w:tcW w:w="599" w:type="dxa"/>
            <w:shd w:val="clear" w:color="auto" w:fill="auto"/>
            <w:vAlign w:val="center"/>
          </w:tcPr>
          <w:p w:rsidR="00551E20" w:rsidRDefault="006B6F74" w:rsidP="00D516BF">
            <w:pPr>
              <w:shd w:val="clear" w:color="auto" w:fill="FFFFFF"/>
              <w:tabs>
                <w:tab w:val="center" w:pos="6660"/>
              </w:tabs>
              <w:spacing w:line="200" w:lineRule="exact"/>
              <w:jc w:val="center"/>
              <w:rPr>
                <w:sz w:val="18"/>
                <w:szCs w:val="18"/>
              </w:rPr>
            </w:pPr>
            <w:r>
              <w:rPr>
                <w:rFonts w:hint="eastAsia"/>
                <w:sz w:val="18"/>
                <w:szCs w:val="18"/>
              </w:rPr>
              <w:t>2</w:t>
            </w:r>
          </w:p>
        </w:tc>
        <w:tc>
          <w:tcPr>
            <w:tcW w:w="657" w:type="dxa"/>
            <w:shd w:val="clear" w:color="auto" w:fill="auto"/>
            <w:vAlign w:val="center"/>
          </w:tcPr>
          <w:p w:rsidR="00551E20" w:rsidRDefault="006B6F74" w:rsidP="00D516BF">
            <w:pPr>
              <w:shd w:val="clear" w:color="auto" w:fill="FFFFFF"/>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124" w:type="dxa"/>
          </w:tcPr>
          <w:p w:rsidR="00551E20" w:rsidRDefault="00551E20">
            <w:pPr>
              <w:shd w:val="clear" w:color="auto" w:fill="FFFFFF" w:themeFill="background1"/>
              <w:spacing w:line="220" w:lineRule="exact"/>
              <w:ind w:firstLine="360"/>
              <w:jc w:val="center"/>
              <w:rPr>
                <w:rFonts w:hAnsi="宋体"/>
                <w:sz w:val="18"/>
                <w:szCs w:val="18"/>
              </w:rPr>
            </w:pPr>
          </w:p>
        </w:tc>
        <w:tc>
          <w:tcPr>
            <w:tcW w:w="1798" w:type="dxa"/>
          </w:tcPr>
          <w:p w:rsidR="00551E20" w:rsidRDefault="006B6F74" w:rsidP="00D516BF">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小</w:t>
            </w:r>
            <w:r>
              <w:rPr>
                <w:rFonts w:ascii="Times New Roman" w:hAnsi="Times New Roman"/>
                <w:b w:val="0"/>
                <w:bCs w:val="0"/>
                <w:color w:val="auto"/>
                <w:sz w:val="18"/>
                <w:szCs w:val="18"/>
              </w:rPr>
              <w:t xml:space="preserve">  </w:t>
            </w:r>
            <w:r>
              <w:rPr>
                <w:rFonts w:ascii="Times New Roman" w:hAnsi="Times New Roman"/>
                <w:b w:val="0"/>
                <w:bCs w:val="0"/>
                <w:color w:val="auto"/>
                <w:sz w:val="18"/>
                <w:szCs w:val="18"/>
              </w:rPr>
              <w:t>计</w:t>
            </w:r>
          </w:p>
        </w:tc>
        <w:tc>
          <w:tcPr>
            <w:tcW w:w="470" w:type="dxa"/>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43</w:t>
            </w:r>
          </w:p>
        </w:tc>
        <w:tc>
          <w:tcPr>
            <w:tcW w:w="567" w:type="dxa"/>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tcPr>
          <w:p w:rsidR="00551E20" w:rsidRDefault="006B6F74" w:rsidP="00D516BF">
            <w:pPr>
              <w:shd w:val="clear" w:color="auto" w:fill="FFFFFF" w:themeFill="background1"/>
              <w:tabs>
                <w:tab w:val="center" w:pos="6660"/>
              </w:tabs>
              <w:spacing w:line="200" w:lineRule="exact"/>
              <w:jc w:val="center"/>
              <w:rPr>
                <w:sz w:val="18"/>
                <w:szCs w:val="18"/>
              </w:rPr>
            </w:pPr>
            <w:r>
              <w:rPr>
                <w:rFonts w:hint="eastAsia"/>
                <w:sz w:val="18"/>
                <w:szCs w:val="18"/>
              </w:rPr>
              <w:t>763</w:t>
            </w:r>
          </w:p>
        </w:tc>
        <w:tc>
          <w:tcPr>
            <w:tcW w:w="709" w:type="dxa"/>
          </w:tcPr>
          <w:p w:rsidR="00551E20" w:rsidRDefault="00551E20" w:rsidP="00D516BF">
            <w:pPr>
              <w:shd w:val="clear" w:color="auto" w:fill="FFFFFF" w:themeFill="background1"/>
              <w:tabs>
                <w:tab w:val="center" w:pos="6660"/>
              </w:tabs>
              <w:spacing w:line="200" w:lineRule="exact"/>
              <w:jc w:val="center"/>
              <w:rPr>
                <w:sz w:val="18"/>
                <w:szCs w:val="18"/>
              </w:rPr>
            </w:pPr>
          </w:p>
        </w:tc>
        <w:tc>
          <w:tcPr>
            <w:tcW w:w="709" w:type="dxa"/>
          </w:tcPr>
          <w:p w:rsidR="00551E20" w:rsidRDefault="00551E20" w:rsidP="00D516BF">
            <w:pPr>
              <w:shd w:val="clear" w:color="auto" w:fill="FFFFFF" w:themeFill="background1"/>
              <w:tabs>
                <w:tab w:val="center" w:pos="6660"/>
              </w:tabs>
              <w:spacing w:line="200" w:lineRule="exact"/>
              <w:jc w:val="center"/>
              <w:rPr>
                <w:sz w:val="18"/>
                <w:szCs w:val="18"/>
              </w:rPr>
            </w:pPr>
          </w:p>
        </w:tc>
        <w:tc>
          <w:tcPr>
            <w:tcW w:w="567" w:type="dxa"/>
          </w:tcPr>
          <w:p w:rsidR="00551E20" w:rsidRDefault="00551E20" w:rsidP="00D516BF">
            <w:pPr>
              <w:shd w:val="clear" w:color="auto" w:fill="FFFFFF" w:themeFill="background1"/>
              <w:tabs>
                <w:tab w:val="center" w:pos="6660"/>
              </w:tabs>
              <w:spacing w:line="200" w:lineRule="exact"/>
              <w:jc w:val="center"/>
              <w:rPr>
                <w:sz w:val="18"/>
                <w:szCs w:val="18"/>
              </w:rPr>
            </w:pPr>
          </w:p>
        </w:tc>
        <w:tc>
          <w:tcPr>
            <w:tcW w:w="599" w:type="dxa"/>
          </w:tcPr>
          <w:p w:rsidR="00551E20" w:rsidRDefault="00551E20" w:rsidP="00D516BF">
            <w:pPr>
              <w:shd w:val="clear" w:color="auto" w:fill="FFFFFF" w:themeFill="background1"/>
              <w:tabs>
                <w:tab w:val="center" w:pos="6660"/>
              </w:tabs>
              <w:spacing w:line="200" w:lineRule="exact"/>
              <w:jc w:val="center"/>
              <w:rPr>
                <w:sz w:val="18"/>
                <w:szCs w:val="18"/>
              </w:rPr>
            </w:pPr>
          </w:p>
        </w:tc>
        <w:tc>
          <w:tcPr>
            <w:tcW w:w="657" w:type="dxa"/>
          </w:tcPr>
          <w:p w:rsidR="00551E20" w:rsidRDefault="00551E20" w:rsidP="00D516BF">
            <w:pPr>
              <w:shd w:val="clear" w:color="auto" w:fill="FFFFFF" w:themeFill="background1"/>
              <w:tabs>
                <w:tab w:val="center" w:pos="6660"/>
              </w:tabs>
              <w:spacing w:line="200" w:lineRule="exact"/>
              <w:jc w:val="center"/>
              <w:rPr>
                <w:sz w:val="18"/>
                <w:szCs w:val="18"/>
              </w:rPr>
            </w:pPr>
          </w:p>
        </w:tc>
      </w:tr>
    </w:tbl>
    <w:p w:rsidR="00551E20" w:rsidRDefault="00551E20">
      <w:pPr>
        <w:shd w:val="clear" w:color="auto" w:fill="FFFFFF" w:themeFill="background1"/>
        <w:rPr>
          <w:rFonts w:ascii="黑体" w:eastAsia="黑体" w:hAnsi="黑体" w:cs="黑体"/>
        </w:rPr>
      </w:pPr>
    </w:p>
    <w:p w:rsidR="00551E20" w:rsidRDefault="00551E20">
      <w:pPr>
        <w:shd w:val="clear" w:color="auto" w:fill="FFFFFF" w:themeFill="background1"/>
        <w:spacing w:line="20" w:lineRule="exact"/>
        <w:ind w:firstLine="420"/>
      </w:pPr>
    </w:p>
    <w:p w:rsidR="00551E20" w:rsidRDefault="00551E20">
      <w:pPr>
        <w:shd w:val="clear" w:color="auto" w:fill="FFFFFF" w:themeFill="background1"/>
        <w:spacing w:line="20" w:lineRule="exact"/>
        <w:ind w:firstLine="420"/>
      </w:pPr>
    </w:p>
    <w:p w:rsidR="00551E20" w:rsidRDefault="006B6F74">
      <w:pPr>
        <w:shd w:val="clear" w:color="auto" w:fill="FFFFFF" w:themeFill="background1"/>
        <w:spacing w:beforeLines="50" w:before="156"/>
        <w:ind w:firstLine="420"/>
        <w:rPr>
          <w:rFonts w:ascii="黑体" w:eastAsia="黑体" w:hAnsi="黑体" w:cs="黑体"/>
        </w:rPr>
      </w:pPr>
      <w:r>
        <w:rPr>
          <w:rFonts w:ascii="黑体" w:eastAsia="黑体" w:hAnsi="黑体" w:cs="黑体" w:hint="eastAsia"/>
        </w:rPr>
        <w:t>（二）学科平台课程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3"/>
        <w:gridCol w:w="2711"/>
        <w:gridCol w:w="420"/>
        <w:gridCol w:w="421"/>
        <w:gridCol w:w="421"/>
        <w:gridCol w:w="546"/>
        <w:gridCol w:w="433"/>
        <w:gridCol w:w="541"/>
        <w:gridCol w:w="433"/>
        <w:gridCol w:w="744"/>
      </w:tblGrid>
      <w:tr w:rsidR="00551E20">
        <w:trPr>
          <w:trHeight w:val="283"/>
          <w:tblHeader/>
          <w:jc w:val="center"/>
        </w:trPr>
        <w:tc>
          <w:tcPr>
            <w:tcW w:w="983" w:type="dxa"/>
            <w:vMerge w:val="restart"/>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课程编号</w:t>
            </w:r>
          </w:p>
        </w:tc>
        <w:tc>
          <w:tcPr>
            <w:tcW w:w="271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课程名称</w:t>
            </w:r>
          </w:p>
        </w:tc>
        <w:tc>
          <w:tcPr>
            <w:tcW w:w="420"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spacing w:line="200" w:lineRule="exact"/>
              <w:jc w:val="center"/>
              <w:rPr>
                <w:rFonts w:eastAsia="黑体"/>
                <w:sz w:val="18"/>
                <w:szCs w:val="18"/>
              </w:rPr>
            </w:pP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分</w:t>
            </w:r>
          </w:p>
        </w:tc>
        <w:tc>
          <w:tcPr>
            <w:tcW w:w="42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42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1520"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学时分配</w:t>
            </w:r>
          </w:p>
        </w:tc>
        <w:tc>
          <w:tcPr>
            <w:tcW w:w="433"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开课</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学期</w:t>
            </w:r>
          </w:p>
        </w:tc>
        <w:tc>
          <w:tcPr>
            <w:tcW w:w="744" w:type="dxa"/>
            <w:vMerge w:val="restart"/>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283"/>
          <w:tblHeader/>
          <w:jc w:val="center"/>
        </w:trPr>
        <w:tc>
          <w:tcPr>
            <w:tcW w:w="983"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2711"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20"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21"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21"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eastAsia="黑体" w:hAnsi="Times New Roman"/>
                <w:b w:val="0"/>
                <w:bCs w:val="0"/>
                <w:color w:val="auto"/>
                <w:sz w:val="18"/>
                <w:szCs w:val="18"/>
              </w:rPr>
            </w:pPr>
            <w:r>
              <w:rPr>
                <w:rFonts w:ascii="Times New Roman" w:eastAsia="黑体" w:hAnsi="Times New Roman"/>
                <w:b w:val="0"/>
                <w:bCs w:val="0"/>
                <w:color w:val="auto"/>
                <w:sz w:val="18"/>
                <w:szCs w:val="18"/>
              </w:rPr>
              <w:t>讲</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eastAsia="黑体" w:hAnsi="Times New Roman"/>
                <w:b w:val="0"/>
                <w:bCs w:val="0"/>
                <w:color w:val="auto"/>
                <w:sz w:val="18"/>
                <w:szCs w:val="18"/>
              </w:rPr>
            </w:pPr>
            <w:r>
              <w:rPr>
                <w:rFonts w:ascii="Times New Roman" w:eastAsia="黑体" w:hAnsi="Times New Roman"/>
                <w:b w:val="0"/>
                <w:bCs w:val="0"/>
                <w:color w:val="auto"/>
                <w:sz w:val="18"/>
                <w:szCs w:val="18"/>
              </w:rPr>
              <w:t>授</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eastAsia="黑体" w:hAnsi="Times New Roman"/>
                <w:b w:val="0"/>
                <w:bCs w:val="0"/>
                <w:color w:val="auto"/>
                <w:sz w:val="18"/>
                <w:szCs w:val="18"/>
              </w:rPr>
            </w:pPr>
            <w:r>
              <w:rPr>
                <w:rFonts w:ascii="Times New Roman" w:eastAsia="黑体" w:hAnsi="Times New Roman"/>
                <w:b w:val="0"/>
                <w:bCs w:val="0"/>
                <w:color w:val="auto"/>
                <w:sz w:val="18"/>
                <w:szCs w:val="18"/>
              </w:rPr>
              <w:t>课程</w:t>
            </w:r>
          </w:p>
          <w:p w:rsidR="00551E20" w:rsidRDefault="006B6F74">
            <w:pPr>
              <w:pStyle w:val="a6"/>
              <w:shd w:val="clear" w:color="auto" w:fill="FFFFFF" w:themeFill="background1"/>
              <w:tabs>
                <w:tab w:val="center" w:pos="6660"/>
              </w:tabs>
              <w:spacing w:line="200" w:lineRule="exact"/>
              <w:ind w:firstLineChars="0" w:firstLine="0"/>
              <w:jc w:val="center"/>
              <w:rPr>
                <w:rFonts w:ascii="Times New Roman" w:eastAsia="黑体" w:hAnsi="Times New Roman"/>
                <w:b w:val="0"/>
                <w:bCs w:val="0"/>
                <w:color w:val="auto"/>
                <w:sz w:val="18"/>
                <w:szCs w:val="18"/>
              </w:rPr>
            </w:pPr>
            <w:r>
              <w:rPr>
                <w:rFonts w:ascii="Times New Roman" w:eastAsia="黑体" w:hAnsi="Times New Roman"/>
                <w:b w:val="0"/>
                <w:bCs w:val="0"/>
                <w:color w:val="auto"/>
                <w:sz w:val="18"/>
                <w:szCs w:val="18"/>
              </w:rPr>
              <w:t>实践</w:t>
            </w: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leftChars="-50" w:left="-105" w:rightChars="-50" w:right="-105" w:firstLineChars="0" w:firstLine="0"/>
              <w:jc w:val="center"/>
              <w:rPr>
                <w:rFonts w:ascii="Times New Roman" w:eastAsia="黑体" w:hAnsi="Times New Roman"/>
                <w:b w:val="0"/>
                <w:bCs w:val="0"/>
                <w:color w:val="auto"/>
                <w:sz w:val="18"/>
                <w:szCs w:val="18"/>
              </w:rPr>
            </w:pPr>
            <w:r>
              <w:rPr>
                <w:rFonts w:ascii="Times New Roman" w:eastAsia="黑体" w:hAnsi="Times New Roman"/>
                <w:b w:val="0"/>
                <w:bCs w:val="0"/>
                <w:color w:val="auto"/>
                <w:sz w:val="18"/>
                <w:szCs w:val="18"/>
              </w:rPr>
              <w:t>实验</w:t>
            </w:r>
          </w:p>
          <w:p w:rsidR="00551E20" w:rsidRDefault="006B6F74">
            <w:pPr>
              <w:pStyle w:val="a6"/>
              <w:shd w:val="clear" w:color="auto" w:fill="FFFFFF" w:themeFill="background1"/>
              <w:tabs>
                <w:tab w:val="center" w:pos="6660"/>
              </w:tabs>
              <w:spacing w:line="200" w:lineRule="exact"/>
              <w:ind w:leftChars="-50" w:left="-105" w:rightChars="-50" w:right="-105" w:firstLineChars="0" w:firstLine="0"/>
              <w:jc w:val="center"/>
              <w:rPr>
                <w:rFonts w:ascii="Times New Roman" w:eastAsia="黑体" w:hAnsi="Times New Roman"/>
                <w:b w:val="0"/>
                <w:bCs w:val="0"/>
                <w:color w:val="auto"/>
                <w:sz w:val="18"/>
                <w:szCs w:val="18"/>
              </w:rPr>
            </w:pPr>
            <w:r>
              <w:rPr>
                <w:rFonts w:ascii="Times New Roman" w:eastAsia="黑体" w:hAnsi="Times New Roman"/>
                <w:b w:val="0"/>
                <w:bCs w:val="0"/>
                <w:color w:val="auto"/>
                <w:sz w:val="18"/>
                <w:szCs w:val="18"/>
              </w:rPr>
              <w:t>或上机</w:t>
            </w:r>
          </w:p>
        </w:tc>
        <w:tc>
          <w:tcPr>
            <w:tcW w:w="433" w:type="dxa"/>
            <w:vMerge/>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rFonts w:eastAsia="黑体"/>
                <w:sz w:val="18"/>
                <w:szCs w:val="18"/>
              </w:rPr>
            </w:pPr>
          </w:p>
        </w:tc>
        <w:tc>
          <w:tcPr>
            <w:tcW w:w="744" w:type="dxa"/>
            <w:vMerge/>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rFonts w:eastAsia="黑体"/>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1070300090</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无机化学</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 xml:space="preserve">Inorganic Chemistry </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1070300091</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无机化学</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r>
              <w:rPr>
                <w:rFonts w:ascii="Times New Roman" w:hAnsi="Times New Roman"/>
                <w:b w:val="0"/>
                <w:bCs w:val="0"/>
                <w:color w:val="auto"/>
                <w:sz w:val="18"/>
                <w:szCs w:val="18"/>
              </w:rPr>
              <w:t>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 xml:space="preserve">Experiment of Inorganic Chemistry </w:t>
            </w:r>
            <w:r>
              <w:rPr>
                <w:rFonts w:ascii="Times New Roman" w:hAnsi="Times New Roman"/>
                <w:b w:val="0"/>
                <w:bCs w:val="0"/>
                <w:color w:val="auto"/>
                <w:sz w:val="18"/>
                <w:szCs w:val="18"/>
              </w:rPr>
              <w:fldChar w:fldCharType="begin"/>
            </w:r>
            <w:r>
              <w:rPr>
                <w:rFonts w:ascii="Times New Roman" w:hAnsi="Times New Roman"/>
                <w:b w:val="0"/>
                <w:bCs w:val="0"/>
                <w:color w:val="auto"/>
                <w:sz w:val="18"/>
                <w:szCs w:val="18"/>
              </w:rPr>
              <w:instrText xml:space="preserve"> = 1 \* ROMAN </w:instrText>
            </w:r>
            <w:r>
              <w:rPr>
                <w:rFonts w:ascii="Times New Roman" w:hAnsi="Times New Roman"/>
                <w:b w:val="0"/>
                <w:bCs w:val="0"/>
                <w:color w:val="auto"/>
                <w:sz w:val="18"/>
                <w:szCs w:val="18"/>
              </w:rPr>
              <w:fldChar w:fldCharType="separate"/>
            </w:r>
            <w:r>
              <w:rPr>
                <w:rFonts w:ascii="Times New Roman" w:hAnsi="Times New Roman"/>
                <w:b w:val="0"/>
                <w:bCs w:val="0"/>
                <w:color w:val="auto"/>
                <w:sz w:val="18"/>
                <w:szCs w:val="18"/>
              </w:rPr>
              <w:t>I</w:t>
            </w:r>
            <w:r>
              <w:rPr>
                <w:rFonts w:ascii="Times New Roman" w:hAnsi="Times New Roman"/>
                <w:b w:val="0"/>
                <w:bCs w:val="0"/>
                <w:color w:val="auto"/>
                <w:sz w:val="18"/>
                <w:szCs w:val="18"/>
              </w:rPr>
              <w:fldChar w:fldCharType="end"/>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1070100017</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高等数学</w:t>
            </w:r>
            <w:r>
              <w:rPr>
                <w:sz w:val="18"/>
                <w:szCs w:val="18"/>
              </w:rPr>
              <w:t>B</w:t>
            </w:r>
            <w:r>
              <w:rPr>
                <w:sz w:val="18"/>
                <w:szCs w:val="18"/>
              </w:rPr>
              <w:t>（一）</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Advanced Mathematics B(1)</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1070300113</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分析化学</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Analytical Chemistry</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1070300096</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分析化学实验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Analytical Chemistry</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1070100018</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高等数学</w:t>
            </w:r>
            <w:r>
              <w:rPr>
                <w:sz w:val="18"/>
                <w:szCs w:val="18"/>
              </w:rPr>
              <w:t>B</w:t>
            </w:r>
            <w:r>
              <w:rPr>
                <w:sz w:val="18"/>
                <w:szCs w:val="18"/>
              </w:rPr>
              <w:t>（二）</w:t>
            </w:r>
          </w:p>
          <w:p w:rsidR="00551E20" w:rsidRDefault="006B6F74">
            <w:pPr>
              <w:shd w:val="clear" w:color="auto" w:fill="FFFFFF" w:themeFill="background1"/>
              <w:spacing w:line="200" w:lineRule="exact"/>
              <w:jc w:val="left"/>
              <w:rPr>
                <w:sz w:val="18"/>
                <w:szCs w:val="18"/>
              </w:rPr>
            </w:pPr>
            <w:r>
              <w:rPr>
                <w:sz w:val="18"/>
                <w:szCs w:val="18"/>
              </w:rPr>
              <w:t>Advanced Mathematics B(2)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1070300053</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有机化学</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Organic Chemistry</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1070300056</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有机化学实验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Organic Chemistry</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1070200037</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rPr>
                <w:sz w:val="18"/>
                <w:szCs w:val="18"/>
                <w:shd w:val="clear" w:color="auto" w:fill="FFFFFF"/>
              </w:rPr>
            </w:pPr>
            <w:r>
              <w:rPr>
                <w:rFonts w:ascii="宋体" w:hAnsi="宋体" w:cs="宋体" w:hint="eastAsia"/>
                <w:sz w:val="18"/>
                <w:szCs w:val="18"/>
                <w:shd w:val="clear" w:color="auto" w:fill="FFFFFF"/>
                <w:lang w:bidi="ar"/>
              </w:rPr>
              <w:t>大学物理</w:t>
            </w:r>
            <w:r>
              <w:rPr>
                <w:sz w:val="18"/>
                <w:szCs w:val="18"/>
                <w:shd w:val="clear" w:color="auto" w:fill="FFFFFF"/>
                <w:lang w:bidi="ar"/>
              </w:rPr>
              <w:t>D</w:t>
            </w:r>
          </w:p>
          <w:p w:rsidR="00551E20" w:rsidRDefault="006B6F74">
            <w:pPr>
              <w:shd w:val="clear" w:color="auto" w:fill="FFFFFF"/>
              <w:spacing w:line="200" w:lineRule="exact"/>
              <w:rPr>
                <w:sz w:val="18"/>
                <w:szCs w:val="18"/>
              </w:rPr>
            </w:pPr>
            <w:r>
              <w:rPr>
                <w:sz w:val="18"/>
                <w:szCs w:val="18"/>
                <w:shd w:val="clear" w:color="auto" w:fill="FFFFFF"/>
                <w:lang w:bidi="ar"/>
              </w:rPr>
              <w:t>College PhysicsD</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3</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3</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48</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48</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spacing w:line="200" w:lineRule="exact"/>
              <w:jc w:val="center"/>
              <w:rPr>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spacing w:line="200" w:lineRule="exact"/>
              <w:jc w:val="center"/>
              <w:rPr>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2</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1070200038</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rPr>
                <w:sz w:val="18"/>
                <w:szCs w:val="18"/>
                <w:shd w:val="clear" w:color="auto" w:fill="FFFFFF"/>
              </w:rPr>
            </w:pPr>
            <w:r>
              <w:rPr>
                <w:rFonts w:ascii="宋体" w:hAnsi="宋体" w:cs="宋体" w:hint="eastAsia"/>
                <w:sz w:val="18"/>
                <w:szCs w:val="18"/>
                <w:shd w:val="clear" w:color="auto" w:fill="FFFFFF"/>
                <w:lang w:bidi="ar"/>
              </w:rPr>
              <w:t>大学物理</w:t>
            </w:r>
            <w:r>
              <w:rPr>
                <w:sz w:val="18"/>
                <w:szCs w:val="18"/>
                <w:shd w:val="clear" w:color="auto" w:fill="FFFFFF"/>
                <w:lang w:bidi="ar"/>
              </w:rPr>
              <w:t>D</w:t>
            </w:r>
            <w:r>
              <w:rPr>
                <w:rFonts w:ascii="宋体" w:hAnsi="宋体" w:cs="宋体" w:hint="eastAsia"/>
                <w:sz w:val="18"/>
                <w:szCs w:val="18"/>
                <w:shd w:val="clear" w:color="auto" w:fill="FFFFFF"/>
                <w:lang w:bidi="ar"/>
              </w:rPr>
              <w:t>实验</w:t>
            </w:r>
          </w:p>
          <w:p w:rsidR="00551E20" w:rsidRDefault="006B6F74">
            <w:pPr>
              <w:shd w:val="clear" w:color="auto" w:fill="FFFFFF"/>
              <w:spacing w:line="200" w:lineRule="exact"/>
              <w:rPr>
                <w:sz w:val="18"/>
                <w:szCs w:val="18"/>
              </w:rPr>
            </w:pPr>
            <w:r>
              <w:rPr>
                <w:sz w:val="18"/>
                <w:szCs w:val="18"/>
                <w:shd w:val="clear" w:color="auto" w:fill="FFFFFF"/>
                <w:lang w:bidi="ar"/>
              </w:rPr>
              <w:t>College Physics Experiment D</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1</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2</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spacing w:line="200" w:lineRule="exact"/>
              <w:jc w:val="center"/>
              <w:rPr>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spacing w:line="200" w:lineRule="exact"/>
              <w:jc w:val="center"/>
              <w:rPr>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2</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1071400044</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仪器分析及应用</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Instrument Analysis and Application</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983"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1071400045</w:t>
            </w:r>
          </w:p>
        </w:tc>
        <w:tc>
          <w:tcPr>
            <w:tcW w:w="271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仪器分析及应用实验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Instrument Analysis and Application</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4</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546"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4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3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744"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3694"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小　计</w:t>
            </w:r>
          </w:p>
        </w:tc>
        <w:tc>
          <w:tcPr>
            <w:tcW w:w="420"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r>
              <w:rPr>
                <w:rFonts w:hint="eastAsia"/>
                <w:sz w:val="18"/>
                <w:szCs w:val="18"/>
              </w:rPr>
              <w:t>6</w:t>
            </w:r>
          </w:p>
        </w:tc>
        <w:tc>
          <w:tcPr>
            <w:tcW w:w="421"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2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432</w:t>
            </w:r>
          </w:p>
        </w:tc>
        <w:tc>
          <w:tcPr>
            <w:tcW w:w="546"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3"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41"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3"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744" w:type="dxa"/>
            <w:tcBorders>
              <w:top w:val="single" w:sz="2" w:space="0" w:color="auto"/>
              <w:left w:val="single" w:sz="2" w:space="0" w:color="auto"/>
              <w:bottom w:val="single" w:sz="8"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cs="黑体" w:hint="eastAsia"/>
        </w:rPr>
        <w:t>（三）专业核心课程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1"/>
        <w:gridCol w:w="2773"/>
        <w:gridCol w:w="425"/>
        <w:gridCol w:w="425"/>
        <w:gridCol w:w="425"/>
        <w:gridCol w:w="334"/>
        <w:gridCol w:w="454"/>
        <w:gridCol w:w="570"/>
        <w:gridCol w:w="431"/>
        <w:gridCol w:w="755"/>
      </w:tblGrid>
      <w:tr w:rsidR="00551E20">
        <w:trPr>
          <w:trHeight w:val="340"/>
          <w:tblHeader/>
          <w:jc w:val="center"/>
        </w:trPr>
        <w:tc>
          <w:tcPr>
            <w:tcW w:w="1061" w:type="dxa"/>
            <w:vMerge w:val="restart"/>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课程编号</w:t>
            </w:r>
          </w:p>
        </w:tc>
        <w:tc>
          <w:tcPr>
            <w:tcW w:w="2773"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课程名称</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spacing w:line="200" w:lineRule="exact"/>
              <w:jc w:val="center"/>
              <w:rPr>
                <w:rFonts w:eastAsia="黑体"/>
                <w:sz w:val="18"/>
                <w:szCs w:val="18"/>
              </w:rPr>
            </w:pP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分</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1358"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学时分配</w:t>
            </w:r>
          </w:p>
        </w:tc>
        <w:tc>
          <w:tcPr>
            <w:tcW w:w="43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开课</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学期</w:t>
            </w:r>
          </w:p>
        </w:tc>
        <w:tc>
          <w:tcPr>
            <w:tcW w:w="755" w:type="dxa"/>
            <w:vMerge w:val="restart"/>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备</w:t>
            </w:r>
            <w:r>
              <w:rPr>
                <w:rFonts w:eastAsia="黑体"/>
                <w:sz w:val="18"/>
                <w:szCs w:val="18"/>
              </w:rPr>
              <w:t xml:space="preserve">  </w:t>
            </w:r>
            <w:r>
              <w:rPr>
                <w:rFonts w:eastAsia="黑体"/>
                <w:sz w:val="18"/>
                <w:szCs w:val="18"/>
              </w:rPr>
              <w:t>注</w:t>
            </w:r>
          </w:p>
        </w:tc>
      </w:tr>
      <w:tr w:rsidR="00551E20">
        <w:trPr>
          <w:trHeight w:val="340"/>
          <w:tblHeader/>
          <w:jc w:val="center"/>
        </w:trPr>
        <w:tc>
          <w:tcPr>
            <w:tcW w:w="1061"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2773"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left"/>
              <w:rPr>
                <w:rFonts w:eastAsia="黑体"/>
                <w:sz w:val="18"/>
                <w:szCs w:val="18"/>
              </w:rPr>
            </w:pPr>
          </w:p>
        </w:tc>
        <w:tc>
          <w:tcPr>
            <w:tcW w:w="42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2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2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授</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课程实践</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实验</w:t>
            </w:r>
          </w:p>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或上机</w:t>
            </w:r>
          </w:p>
        </w:tc>
        <w:tc>
          <w:tcPr>
            <w:tcW w:w="431"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755" w:type="dxa"/>
            <w:vMerge/>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1071400052</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环境化学</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Environmental Chemistry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1071400053</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环境化学实验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Environmental Chemistry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1081000020</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环境工程原理</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Principle of Environmental Engineering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1081000002</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环境医学与毒理学</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environmental medicine and Toxicology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rPr>
                <w:sz w:val="18"/>
                <w:szCs w:val="18"/>
              </w:rPr>
            </w:pPr>
            <w:r>
              <w:rPr>
                <w:sz w:val="18"/>
                <w:szCs w:val="18"/>
              </w:rPr>
              <w:t>1081000003</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rPr>
                <w:sz w:val="18"/>
                <w:szCs w:val="18"/>
              </w:rPr>
            </w:pPr>
            <w:r>
              <w:rPr>
                <w:sz w:val="18"/>
                <w:szCs w:val="18"/>
              </w:rPr>
              <w:t>环境医学与毒理学实验</w:t>
            </w:r>
          </w:p>
          <w:p w:rsidR="00551E20" w:rsidRDefault="006B6F74">
            <w:pPr>
              <w:widowControl/>
              <w:shd w:val="clear" w:color="auto" w:fill="FFFFFF" w:themeFill="background1"/>
              <w:spacing w:line="200" w:lineRule="exact"/>
              <w:jc w:val="left"/>
              <w:rPr>
                <w:sz w:val="18"/>
                <w:szCs w:val="18"/>
              </w:rPr>
            </w:pPr>
            <w:r>
              <w:rPr>
                <w:sz w:val="18"/>
                <w:szCs w:val="18"/>
              </w:rPr>
              <w:t>Experiment of  Environmental  Medicine and  Toxicology</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4</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1071400021</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环境监测</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Environmental Monitoring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1071400072</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环境监测实验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Monitoring Experiment</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1071400054</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环境影响评价</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Environmental Impact Assessment</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1081000017</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环境影响评价实训</w:t>
            </w:r>
          </w:p>
          <w:p w:rsidR="00551E20" w:rsidRDefault="006B6F74">
            <w:pPr>
              <w:shd w:val="clear" w:color="auto" w:fill="FFFFFF" w:themeFill="background1"/>
              <w:spacing w:line="200" w:lineRule="exact"/>
              <w:jc w:val="left"/>
              <w:rPr>
                <w:sz w:val="18"/>
                <w:szCs w:val="18"/>
              </w:rPr>
            </w:pPr>
            <w:r>
              <w:rPr>
                <w:sz w:val="18"/>
                <w:szCs w:val="18"/>
              </w:rPr>
              <w:t>Training of Environmental Impact Assessment</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1071400013</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环境工程制图及</w:t>
            </w:r>
            <w:r>
              <w:rPr>
                <w:sz w:val="18"/>
                <w:szCs w:val="18"/>
              </w:rPr>
              <w:t>CAD</w:t>
            </w:r>
            <w:r>
              <w:rPr>
                <w:sz w:val="18"/>
                <w:szCs w:val="18"/>
              </w:rPr>
              <w:t>设计</w:t>
            </w:r>
          </w:p>
          <w:p w:rsidR="00551E20" w:rsidRDefault="006B6F74">
            <w:pPr>
              <w:shd w:val="clear" w:color="auto" w:fill="FFFFFF" w:themeFill="background1"/>
              <w:spacing w:line="200" w:lineRule="exact"/>
              <w:jc w:val="left"/>
              <w:rPr>
                <w:sz w:val="18"/>
                <w:szCs w:val="18"/>
              </w:rPr>
            </w:pPr>
            <w:bookmarkStart w:id="77" w:name="OLE_LINK18"/>
            <w:bookmarkStart w:id="78" w:name="OLE_LINK17"/>
            <w:r>
              <w:rPr>
                <w:sz w:val="18"/>
                <w:szCs w:val="18"/>
              </w:rPr>
              <w:t>Environmental Engineering Drawing</w:t>
            </w:r>
            <w:bookmarkEnd w:id="77"/>
            <w:bookmarkEnd w:id="78"/>
            <w:r>
              <w:rPr>
                <w:sz w:val="18"/>
                <w:szCs w:val="18"/>
              </w:rPr>
              <w:t xml:space="preserve"> and CAD Design</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1081000018</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环境工程制图上机实验</w:t>
            </w:r>
          </w:p>
          <w:p w:rsidR="00551E20" w:rsidRDefault="006B6F74">
            <w:pPr>
              <w:shd w:val="clear" w:color="auto" w:fill="FFFFFF" w:themeFill="background1"/>
              <w:spacing w:line="200" w:lineRule="exact"/>
              <w:jc w:val="left"/>
              <w:rPr>
                <w:sz w:val="18"/>
                <w:szCs w:val="18"/>
              </w:rPr>
            </w:pPr>
            <w:r>
              <w:rPr>
                <w:sz w:val="18"/>
                <w:szCs w:val="18"/>
              </w:rPr>
              <w:t>Computer Practice of Environmental Engineering Drawing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1071400037</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水污染控制工程</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Water Pollution Control Engineering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48</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1071400057</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水污染控制工程实验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Water Pollution Control Engineering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1071400058</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大气污染控制工程</w:t>
            </w:r>
          </w:p>
          <w:p w:rsidR="00551E20" w:rsidRDefault="006B6F74">
            <w:pPr>
              <w:shd w:val="clear" w:color="auto" w:fill="FFFFFF" w:themeFill="background1"/>
              <w:spacing w:line="200" w:lineRule="exact"/>
              <w:jc w:val="left"/>
              <w:rPr>
                <w:sz w:val="18"/>
                <w:szCs w:val="18"/>
              </w:rPr>
            </w:pPr>
            <w:r>
              <w:rPr>
                <w:sz w:val="18"/>
                <w:szCs w:val="18"/>
              </w:rPr>
              <w:t>Air Pollution Control Engineering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1071400073</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大气污染控制工程实验</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Experiment of Air Pollution Control Engineering</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4</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1071400060</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固体废物处理与处置</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Solid waste treatment and disposal</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106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1071400061</w:t>
            </w:r>
          </w:p>
        </w:tc>
        <w:tc>
          <w:tcPr>
            <w:tcW w:w="277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环境物理污染与控制</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Environmental physical pollution and control</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4"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75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340"/>
          <w:jc w:val="center"/>
        </w:trPr>
        <w:tc>
          <w:tcPr>
            <w:tcW w:w="3834"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小　计</w:t>
            </w:r>
          </w:p>
        </w:tc>
        <w:tc>
          <w:tcPr>
            <w:tcW w:w="425" w:type="dxa"/>
            <w:tcBorders>
              <w:top w:val="single" w:sz="2" w:space="0" w:color="auto"/>
              <w:left w:val="single" w:sz="2" w:space="0" w:color="auto"/>
              <w:bottom w:val="single" w:sz="8"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r>
              <w:rPr>
                <w:rFonts w:ascii="Times New Roman" w:hAnsi="Times New Roman" w:hint="eastAsia"/>
                <w:b w:val="0"/>
                <w:bCs w:val="0"/>
                <w:color w:val="auto"/>
                <w:sz w:val="18"/>
                <w:szCs w:val="18"/>
              </w:rPr>
              <w:t>5</w:t>
            </w:r>
          </w:p>
        </w:tc>
        <w:tc>
          <w:tcPr>
            <w:tcW w:w="425" w:type="dxa"/>
            <w:tcBorders>
              <w:top w:val="single" w:sz="2" w:space="0" w:color="auto"/>
              <w:left w:val="single" w:sz="2" w:space="0" w:color="auto"/>
              <w:bottom w:val="single" w:sz="8"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25" w:type="dxa"/>
            <w:tcBorders>
              <w:top w:val="single" w:sz="2" w:space="0" w:color="auto"/>
              <w:left w:val="single" w:sz="2" w:space="0" w:color="auto"/>
              <w:bottom w:val="single" w:sz="8"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752</w:t>
            </w:r>
          </w:p>
        </w:tc>
        <w:tc>
          <w:tcPr>
            <w:tcW w:w="334" w:type="dxa"/>
            <w:tcBorders>
              <w:top w:val="single" w:sz="2" w:space="0" w:color="auto"/>
              <w:left w:val="single" w:sz="2" w:space="0" w:color="auto"/>
              <w:bottom w:val="single" w:sz="8"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54" w:type="dxa"/>
            <w:tcBorders>
              <w:top w:val="single" w:sz="2" w:space="0" w:color="auto"/>
              <w:left w:val="single" w:sz="2" w:space="0" w:color="auto"/>
              <w:bottom w:val="single" w:sz="8"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70" w:type="dxa"/>
            <w:tcBorders>
              <w:top w:val="single" w:sz="2" w:space="0" w:color="auto"/>
              <w:left w:val="single" w:sz="2" w:space="0" w:color="auto"/>
              <w:bottom w:val="single" w:sz="8"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31" w:type="dxa"/>
            <w:tcBorders>
              <w:top w:val="single" w:sz="2" w:space="0" w:color="auto"/>
              <w:left w:val="single" w:sz="2" w:space="0" w:color="auto"/>
              <w:bottom w:val="single" w:sz="8"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755" w:type="dxa"/>
            <w:tcBorders>
              <w:top w:val="single" w:sz="2" w:space="0" w:color="auto"/>
              <w:left w:val="single" w:sz="2" w:space="0" w:color="auto"/>
              <w:bottom w:val="single" w:sz="8"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bl>
    <w:p w:rsidR="00551E20" w:rsidRDefault="006B6F74">
      <w:pPr>
        <w:shd w:val="clear" w:color="auto" w:fill="FFFFFF" w:themeFill="background1"/>
        <w:spacing w:beforeLines="50" w:before="156"/>
        <w:ind w:firstLine="420"/>
        <w:rPr>
          <w:rFonts w:ascii="黑体" w:eastAsia="黑体" w:hAnsi="黑体"/>
        </w:rPr>
      </w:pPr>
      <w:r>
        <w:rPr>
          <w:rFonts w:ascii="黑体" w:eastAsia="黑体" w:hAnsi="黑体" w:cs="黑体" w:hint="eastAsia"/>
        </w:rPr>
        <w:t>（四）专业选修课程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1"/>
        <w:gridCol w:w="2766"/>
        <w:gridCol w:w="347"/>
        <w:gridCol w:w="575"/>
        <w:gridCol w:w="445"/>
        <w:gridCol w:w="451"/>
        <w:gridCol w:w="485"/>
        <w:gridCol w:w="595"/>
        <w:gridCol w:w="469"/>
        <w:gridCol w:w="479"/>
      </w:tblGrid>
      <w:tr w:rsidR="00551E20">
        <w:trPr>
          <w:trHeight w:val="20"/>
          <w:tblHeader/>
          <w:jc w:val="center"/>
        </w:trPr>
        <w:tc>
          <w:tcPr>
            <w:tcW w:w="1041" w:type="dxa"/>
            <w:vMerge w:val="restart"/>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课程编号</w:t>
            </w:r>
          </w:p>
        </w:tc>
        <w:tc>
          <w:tcPr>
            <w:tcW w:w="2766"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课程名称</w:t>
            </w:r>
          </w:p>
        </w:tc>
        <w:tc>
          <w:tcPr>
            <w:tcW w:w="347"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spacing w:line="200" w:lineRule="exact"/>
              <w:jc w:val="center"/>
              <w:rPr>
                <w:rFonts w:eastAsia="黑体"/>
                <w:sz w:val="18"/>
                <w:szCs w:val="18"/>
              </w:rPr>
            </w:pP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分</w:t>
            </w:r>
          </w:p>
        </w:tc>
        <w:tc>
          <w:tcPr>
            <w:tcW w:w="57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44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总学时</w:t>
            </w:r>
          </w:p>
        </w:tc>
        <w:tc>
          <w:tcPr>
            <w:tcW w:w="1531"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学时分配</w:t>
            </w:r>
          </w:p>
        </w:tc>
        <w:tc>
          <w:tcPr>
            <w:tcW w:w="469"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开课</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学期</w:t>
            </w:r>
          </w:p>
        </w:tc>
        <w:tc>
          <w:tcPr>
            <w:tcW w:w="479" w:type="dxa"/>
            <w:vMerge w:val="restart"/>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备注</w:t>
            </w:r>
          </w:p>
        </w:tc>
      </w:tr>
      <w:tr w:rsidR="00551E20">
        <w:trPr>
          <w:trHeight w:val="20"/>
          <w:tblHeader/>
          <w:jc w:val="center"/>
        </w:trPr>
        <w:tc>
          <w:tcPr>
            <w:tcW w:w="1041"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2766"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rPr>
                <w:rFonts w:eastAsia="黑体"/>
                <w:sz w:val="18"/>
                <w:szCs w:val="18"/>
              </w:rPr>
            </w:pPr>
          </w:p>
        </w:tc>
        <w:tc>
          <w:tcPr>
            <w:tcW w:w="347"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57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45"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授</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实践</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实验</w:t>
            </w:r>
          </w:p>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或上机</w:t>
            </w:r>
          </w:p>
        </w:tc>
        <w:tc>
          <w:tcPr>
            <w:tcW w:w="469"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79" w:type="dxa"/>
            <w:vMerge/>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1071400011</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环境工程微生物学</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Microbiology of Environmental Engineering</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1081000021</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工程力学</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Engineering mechanics</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1071400063</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排水管网</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Drainage Network</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16</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16</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1080600205</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电工电气基础</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Electrical and Electrical Basis</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1080600206</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电工电气基础实验</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Experiment of Electrical and Electrical Basis</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1071400088</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污水</w:t>
            </w:r>
            <w:r>
              <w:rPr>
                <w:rFonts w:ascii="Times New Roman" w:hAnsi="Times New Roman" w:hint="eastAsia"/>
                <w:b w:val="0"/>
                <w:bCs w:val="0"/>
                <w:color w:val="auto"/>
                <w:sz w:val="18"/>
                <w:szCs w:val="18"/>
              </w:rPr>
              <w:t>深度</w:t>
            </w:r>
            <w:r>
              <w:rPr>
                <w:rFonts w:ascii="Times New Roman" w:hAnsi="Times New Roman"/>
                <w:b w:val="0"/>
                <w:bCs w:val="0"/>
                <w:color w:val="auto"/>
                <w:sz w:val="18"/>
                <w:szCs w:val="18"/>
              </w:rPr>
              <w:t>处理</w:t>
            </w:r>
            <w:r>
              <w:rPr>
                <w:rFonts w:ascii="Times New Roman" w:hAnsi="Times New Roman" w:hint="eastAsia"/>
                <w:b w:val="0"/>
                <w:bCs w:val="0"/>
                <w:color w:val="auto"/>
                <w:sz w:val="18"/>
                <w:szCs w:val="18"/>
              </w:rPr>
              <w:t>与回用</w:t>
            </w:r>
            <w:r>
              <w:rPr>
                <w:rFonts w:ascii="Times New Roman" w:hAnsi="Times New Roman"/>
                <w:b w:val="0"/>
                <w:bCs w:val="0"/>
                <w:color w:val="auto"/>
                <w:sz w:val="18"/>
                <w:szCs w:val="18"/>
              </w:rPr>
              <w:t>技术</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 xml:space="preserve">Advanced and Reused Technology of </w:t>
            </w:r>
            <w:bookmarkStart w:id="79" w:name="OLE_LINK31"/>
            <w:bookmarkStart w:id="80" w:name="OLE_LINK32"/>
            <w:r>
              <w:rPr>
                <w:rFonts w:ascii="Times New Roman" w:hAnsi="Times New Roman"/>
                <w:b w:val="0"/>
                <w:bCs w:val="0"/>
                <w:color w:val="auto"/>
                <w:sz w:val="18"/>
                <w:szCs w:val="18"/>
              </w:rPr>
              <w:t>Wastewater Treatment</w:t>
            </w:r>
            <w:bookmarkEnd w:id="79"/>
            <w:bookmarkEnd w:id="80"/>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1071400068</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污水处理常用设备</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 xml:space="preserve">Common Equipment of </w:t>
            </w:r>
            <w:bookmarkStart w:id="81" w:name="OLE_LINK38"/>
            <w:bookmarkStart w:id="82" w:name="OLE_LINK39"/>
            <w:r>
              <w:rPr>
                <w:rFonts w:ascii="Times New Roman" w:hAnsi="Times New Roman"/>
                <w:b w:val="0"/>
                <w:bCs w:val="0"/>
                <w:color w:val="auto"/>
                <w:sz w:val="18"/>
                <w:szCs w:val="18"/>
              </w:rPr>
              <w:t>Wastewater Treatment</w:t>
            </w:r>
            <w:bookmarkEnd w:id="81"/>
            <w:bookmarkEnd w:id="82"/>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1071400069</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污水处理工艺与应用</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Process and Application of Wastewater Treatment</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1071400066</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工程项目管理</w:t>
            </w:r>
          </w:p>
          <w:p w:rsidR="00551E20" w:rsidRDefault="006B6F74">
            <w:pPr>
              <w:shd w:val="clear" w:color="auto" w:fill="FFFFFF" w:themeFill="background1"/>
              <w:spacing w:line="200" w:lineRule="exact"/>
              <w:rPr>
                <w:sz w:val="18"/>
                <w:szCs w:val="18"/>
              </w:rPr>
            </w:pPr>
            <w:r>
              <w:rPr>
                <w:sz w:val="18"/>
                <w:szCs w:val="18"/>
              </w:rPr>
              <w:t>Project Management</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1071400065</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环境法规与标准</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Regulations and Standards</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1071400046</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在线监测与管理</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Online Monitoring and Management</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1081000010</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土壤与地下水</w:t>
            </w:r>
          </w:p>
          <w:p w:rsidR="00551E20" w:rsidRDefault="006B6F74">
            <w:pPr>
              <w:shd w:val="clear" w:color="auto" w:fill="FFFFFF" w:themeFill="background1"/>
              <w:spacing w:line="200" w:lineRule="exact"/>
              <w:rPr>
                <w:sz w:val="18"/>
                <w:szCs w:val="18"/>
              </w:rPr>
            </w:pPr>
            <w:r>
              <w:rPr>
                <w:sz w:val="18"/>
                <w:szCs w:val="18"/>
              </w:rPr>
              <w:t>Soil and Groundwater</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Helvetica" w:hAnsi="Helvetica"/>
                <w:kern w:val="0"/>
                <w:sz w:val="18"/>
                <w:szCs w:val="18"/>
              </w:rPr>
            </w:pPr>
            <w:r>
              <w:rPr>
                <w:rFonts w:hint="eastAsia"/>
                <w:sz w:val="18"/>
                <w:szCs w:val="18"/>
              </w:rPr>
              <w:t>1</w:t>
            </w:r>
            <w:r>
              <w:rPr>
                <w:sz w:val="18"/>
                <w:szCs w:val="18"/>
              </w:rPr>
              <w:t>090400001</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环境生态学</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Ecology</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1081000008</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环境污染与修复</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Pollution and Rehabilitation</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1071400074</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土壤污染及生态修复实验</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Experiment on soil pollution and ecological restoration </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1081000009</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环境遥感</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Remote Sensing</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1081000007</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环境地学</w:t>
            </w:r>
          </w:p>
          <w:p w:rsidR="00551E20" w:rsidRDefault="006B6F74">
            <w:pPr>
              <w:shd w:val="clear" w:color="auto" w:fill="FFFFFF" w:themeFill="background1"/>
              <w:spacing w:line="200" w:lineRule="exact"/>
              <w:rPr>
                <w:sz w:val="18"/>
                <w:szCs w:val="18"/>
              </w:rPr>
            </w:pPr>
            <w:r>
              <w:rPr>
                <w:sz w:val="18"/>
                <w:szCs w:val="18"/>
              </w:rPr>
              <w:t>Environmental Geology</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7</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1071400030</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环境信息系统与技术</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Information Systems and Technology</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7</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1071400064</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环境规划</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Planning</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7</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1041"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1081000011</w:t>
            </w:r>
          </w:p>
        </w:tc>
        <w:tc>
          <w:tcPr>
            <w:tcW w:w="2766"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环境管理</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 Management</w:t>
            </w:r>
          </w:p>
        </w:tc>
        <w:tc>
          <w:tcPr>
            <w:tcW w:w="34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p>
        </w:tc>
        <w:tc>
          <w:tcPr>
            <w:tcW w:w="44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5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8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7</w:t>
            </w:r>
          </w:p>
        </w:tc>
        <w:tc>
          <w:tcPr>
            <w:tcW w:w="479"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0"/>
          <w:jc w:val="center"/>
        </w:trPr>
        <w:tc>
          <w:tcPr>
            <w:tcW w:w="3807"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小</w:t>
            </w:r>
            <w:r>
              <w:rPr>
                <w:sz w:val="18"/>
                <w:szCs w:val="18"/>
              </w:rPr>
              <w:t xml:space="preserve">  </w:t>
            </w:r>
            <w:r>
              <w:rPr>
                <w:sz w:val="18"/>
                <w:szCs w:val="18"/>
              </w:rPr>
              <w:t>计</w:t>
            </w:r>
          </w:p>
        </w:tc>
        <w:tc>
          <w:tcPr>
            <w:tcW w:w="347"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39</w:t>
            </w:r>
          </w:p>
        </w:tc>
        <w:tc>
          <w:tcPr>
            <w:tcW w:w="57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5"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688</w:t>
            </w:r>
          </w:p>
        </w:tc>
        <w:tc>
          <w:tcPr>
            <w:tcW w:w="451"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8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9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69"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79" w:type="dxa"/>
            <w:tcBorders>
              <w:top w:val="single" w:sz="2" w:space="0" w:color="auto"/>
              <w:left w:val="single" w:sz="2" w:space="0" w:color="auto"/>
              <w:bottom w:val="single" w:sz="8"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widowControl/>
        <w:shd w:val="clear" w:color="auto" w:fill="FFFFFF" w:themeFill="background1"/>
        <w:spacing w:beforeLines="50" w:before="156"/>
        <w:ind w:firstLine="420"/>
        <w:jc w:val="left"/>
        <w:rPr>
          <w:rFonts w:ascii="黑体" w:eastAsia="黑体" w:hAnsi="黑体"/>
        </w:rPr>
      </w:pPr>
      <w:r>
        <w:rPr>
          <w:rFonts w:ascii="黑体" w:eastAsia="黑体" w:hAnsi="黑体" w:cs="黑体" w:hint="eastAsia"/>
        </w:rPr>
        <w:t>（五）拓展课程（选修</w:t>
      </w:r>
      <w:r>
        <w:rPr>
          <w:rFonts w:ascii="黑体" w:eastAsia="黑体" w:hAnsi="黑体" w:cs="黑体"/>
        </w:rPr>
        <w:t>6</w:t>
      </w:r>
      <w:r>
        <w:rPr>
          <w:rFonts w:ascii="黑体" w:eastAsia="黑体" w:hAnsi="黑体" w:cs="黑体" w:hint="eastAsia"/>
        </w:rPr>
        <w:t>学分）</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12"/>
        <w:gridCol w:w="2758"/>
        <w:gridCol w:w="421"/>
        <w:gridCol w:w="420"/>
        <w:gridCol w:w="557"/>
        <w:gridCol w:w="339"/>
        <w:gridCol w:w="402"/>
        <w:gridCol w:w="535"/>
        <w:gridCol w:w="444"/>
        <w:gridCol w:w="565"/>
      </w:tblGrid>
      <w:tr w:rsidR="00551E20">
        <w:trPr>
          <w:trHeight w:val="283"/>
          <w:tblHeader/>
          <w:jc w:val="center"/>
        </w:trPr>
        <w:tc>
          <w:tcPr>
            <w:tcW w:w="1212" w:type="dxa"/>
            <w:vMerge w:val="restart"/>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课程编号</w:t>
            </w:r>
          </w:p>
        </w:tc>
        <w:tc>
          <w:tcPr>
            <w:tcW w:w="275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课程名称</w:t>
            </w:r>
          </w:p>
        </w:tc>
        <w:tc>
          <w:tcPr>
            <w:tcW w:w="42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551E20">
            <w:pPr>
              <w:shd w:val="clear" w:color="auto" w:fill="FFFFFF" w:themeFill="background1"/>
              <w:spacing w:line="200" w:lineRule="exact"/>
              <w:jc w:val="center"/>
              <w:rPr>
                <w:rFonts w:eastAsia="黑体"/>
                <w:sz w:val="18"/>
                <w:szCs w:val="18"/>
              </w:rPr>
            </w:pP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分</w:t>
            </w:r>
          </w:p>
        </w:tc>
        <w:tc>
          <w:tcPr>
            <w:tcW w:w="420"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周</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557"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总</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时</w:t>
            </w:r>
          </w:p>
        </w:tc>
        <w:tc>
          <w:tcPr>
            <w:tcW w:w="1276"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学时分配</w:t>
            </w:r>
          </w:p>
        </w:tc>
        <w:tc>
          <w:tcPr>
            <w:tcW w:w="444"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开课</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学期</w:t>
            </w:r>
          </w:p>
        </w:tc>
        <w:tc>
          <w:tcPr>
            <w:tcW w:w="565" w:type="dxa"/>
            <w:vMerge w:val="restart"/>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备注</w:t>
            </w:r>
          </w:p>
        </w:tc>
      </w:tr>
      <w:tr w:rsidR="00551E20">
        <w:trPr>
          <w:trHeight w:val="283"/>
          <w:tblHeader/>
          <w:jc w:val="center"/>
        </w:trPr>
        <w:tc>
          <w:tcPr>
            <w:tcW w:w="1212"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2758"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rPr>
                <w:rFonts w:eastAsia="黑体"/>
                <w:sz w:val="18"/>
                <w:szCs w:val="18"/>
              </w:rPr>
            </w:pPr>
          </w:p>
        </w:tc>
        <w:tc>
          <w:tcPr>
            <w:tcW w:w="421"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20"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557"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讲</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授</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课程</w:t>
            </w:r>
          </w:p>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实践</w:t>
            </w: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实验</w:t>
            </w:r>
          </w:p>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或上机</w:t>
            </w:r>
          </w:p>
        </w:tc>
        <w:tc>
          <w:tcPr>
            <w:tcW w:w="444" w:type="dxa"/>
            <w:vMerge/>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565" w:type="dxa"/>
            <w:vMerge/>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1070100024</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线性代数</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linear algebra</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1</w:t>
            </w:r>
            <w:r>
              <w:rPr>
                <w:rFonts w:ascii="Times New Roman" w:hAnsi="Times New Roman" w:hint="eastAsia"/>
                <w:b w:val="0"/>
                <w:bCs w:val="0"/>
                <w:color w:val="auto"/>
                <w:sz w:val="18"/>
                <w:szCs w:val="18"/>
              </w:rPr>
              <w:t>、</w:t>
            </w:r>
            <w:r>
              <w:rPr>
                <w:rFonts w:ascii="Times New Roman" w:hAnsi="Times New Roman"/>
                <w:b w:val="0"/>
                <w:bCs w:val="0"/>
                <w:color w:val="auto"/>
                <w:sz w:val="18"/>
                <w:szCs w:val="18"/>
              </w:rPr>
              <w:t>2</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1070100032</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概率论与数理统计</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 xml:space="preserve">Probability Theory and Mathematical Statistics </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w:t>
            </w:r>
            <w:r>
              <w:rPr>
                <w:rFonts w:ascii="Times New Roman" w:hAnsi="Times New Roman" w:hint="eastAsia"/>
                <w:b w:val="0"/>
                <w:bCs w:val="0"/>
                <w:color w:val="auto"/>
                <w:sz w:val="18"/>
                <w:szCs w:val="18"/>
              </w:rPr>
              <w:t>、</w:t>
            </w:r>
            <w:r>
              <w:rPr>
                <w:rFonts w:ascii="Times New Roman" w:hAnsi="Times New Roman"/>
                <w:b w:val="0"/>
                <w:bCs w:val="0"/>
                <w:color w:val="auto"/>
                <w:sz w:val="18"/>
                <w:szCs w:val="18"/>
              </w:rPr>
              <w:t>4</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1081000006</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清洁生产审核</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Cleaner Production Audit</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1071400033</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环境专业英语</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English</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1070300106</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色谱学</w:t>
            </w:r>
          </w:p>
          <w:p w:rsidR="00551E20" w:rsidRDefault="006B6F74">
            <w:pPr>
              <w:shd w:val="clear" w:color="auto" w:fill="FFFFFF" w:themeFill="background1"/>
              <w:spacing w:line="200" w:lineRule="exact"/>
              <w:rPr>
                <w:sz w:val="18"/>
                <w:szCs w:val="18"/>
              </w:rPr>
            </w:pPr>
            <w:r>
              <w:rPr>
                <w:sz w:val="18"/>
                <w:szCs w:val="18"/>
              </w:rPr>
              <w:t>chromatography</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b/>
                <w:bCs/>
                <w:sz w:val="18"/>
                <w:szCs w:val="18"/>
              </w:rPr>
              <w:t>1071400107</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rFonts w:hint="eastAsia"/>
                <w:sz w:val="18"/>
                <w:szCs w:val="18"/>
              </w:rPr>
              <w:t>工程热力学</w:t>
            </w:r>
            <w:r>
              <w:rPr>
                <w:rFonts w:hint="eastAsia"/>
                <w:sz w:val="18"/>
                <w:szCs w:val="18"/>
              </w:rPr>
              <w:t xml:space="preserve"> </w:t>
            </w:r>
          </w:p>
          <w:p w:rsidR="00551E20" w:rsidRDefault="006B6F74">
            <w:pPr>
              <w:shd w:val="clear" w:color="auto" w:fill="FFFFFF" w:themeFill="background1"/>
              <w:spacing w:line="200" w:lineRule="exact"/>
              <w:rPr>
                <w:sz w:val="18"/>
                <w:szCs w:val="18"/>
              </w:rPr>
            </w:pPr>
            <w:r>
              <w:rPr>
                <w:rFonts w:hint="eastAsia"/>
                <w:sz w:val="18"/>
                <w:szCs w:val="18"/>
              </w:rPr>
              <w:t>Engineering Thermodynamics</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2</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1070300114</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物理化学</w:t>
            </w:r>
            <w:r>
              <w:rPr>
                <w:sz w:val="18"/>
                <w:szCs w:val="18"/>
              </w:rPr>
              <w:t>B</w:t>
            </w:r>
          </w:p>
          <w:p w:rsidR="00551E20" w:rsidRDefault="006B6F74">
            <w:pPr>
              <w:shd w:val="clear" w:color="auto" w:fill="FFFFFF" w:themeFill="background1"/>
              <w:spacing w:line="200" w:lineRule="exact"/>
              <w:rPr>
                <w:sz w:val="18"/>
                <w:szCs w:val="18"/>
              </w:rPr>
            </w:pPr>
            <w:r>
              <w:rPr>
                <w:sz w:val="18"/>
                <w:szCs w:val="18"/>
              </w:rPr>
              <w:t>Physical Chemistry B</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48</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1070300115</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物理化学</w:t>
            </w:r>
            <w:r>
              <w:rPr>
                <w:sz w:val="18"/>
                <w:szCs w:val="18"/>
              </w:rPr>
              <w:t>B</w:t>
            </w:r>
            <w:r>
              <w:rPr>
                <w:sz w:val="18"/>
                <w:szCs w:val="18"/>
              </w:rPr>
              <w:t>实验</w:t>
            </w:r>
          </w:p>
          <w:p w:rsidR="00551E20" w:rsidRDefault="006B6F74">
            <w:pPr>
              <w:shd w:val="clear" w:color="auto" w:fill="FFFFFF" w:themeFill="background1"/>
              <w:spacing w:line="200" w:lineRule="exact"/>
              <w:rPr>
                <w:sz w:val="18"/>
                <w:szCs w:val="18"/>
              </w:rPr>
            </w:pPr>
            <w:r>
              <w:rPr>
                <w:sz w:val="18"/>
                <w:szCs w:val="18"/>
              </w:rPr>
              <w:t>Physical Chemistry B Experiment</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64</w:t>
            </w: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1212"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1070400120</w:t>
            </w:r>
          </w:p>
        </w:tc>
        <w:tc>
          <w:tcPr>
            <w:tcW w:w="275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食品质量与安全</w:t>
            </w:r>
          </w:p>
          <w:p w:rsidR="00551E20" w:rsidRDefault="006B6F74">
            <w:pPr>
              <w:shd w:val="clear" w:color="auto" w:fill="FFFFFF" w:themeFill="background1"/>
              <w:spacing w:line="200" w:lineRule="exact"/>
              <w:rPr>
                <w:sz w:val="18"/>
                <w:szCs w:val="18"/>
              </w:rPr>
            </w:pPr>
            <w:r>
              <w:rPr>
                <w:sz w:val="18"/>
                <w:szCs w:val="18"/>
              </w:rPr>
              <w:t>Food Quality and Safety</w:t>
            </w:r>
          </w:p>
        </w:tc>
        <w:tc>
          <w:tcPr>
            <w:tcW w:w="421"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565"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3970"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小　计</w:t>
            </w:r>
          </w:p>
        </w:tc>
        <w:tc>
          <w:tcPr>
            <w:tcW w:w="421"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20</w:t>
            </w:r>
          </w:p>
        </w:tc>
        <w:tc>
          <w:tcPr>
            <w:tcW w:w="42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57"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352</w:t>
            </w:r>
          </w:p>
        </w:tc>
        <w:tc>
          <w:tcPr>
            <w:tcW w:w="339"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02"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35"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4"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65" w:type="dxa"/>
            <w:tcBorders>
              <w:top w:val="single" w:sz="2" w:space="0" w:color="auto"/>
              <w:left w:val="single" w:sz="2" w:space="0" w:color="auto"/>
              <w:bottom w:val="single" w:sz="8"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ind w:firstLine="420"/>
        <w:rPr>
          <w:rFonts w:ascii="黑体" w:eastAsia="黑体" w:hAnsi="黑体"/>
        </w:rPr>
      </w:pPr>
      <w:r>
        <w:rPr>
          <w:rFonts w:ascii="黑体" w:eastAsia="黑体" w:hAnsi="黑体" w:hint="eastAsia"/>
        </w:rPr>
        <w:t>（六）实践教学课程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4"/>
        <w:gridCol w:w="8"/>
        <w:gridCol w:w="1070"/>
        <w:gridCol w:w="2893"/>
        <w:gridCol w:w="525"/>
        <w:gridCol w:w="463"/>
        <w:gridCol w:w="595"/>
        <w:gridCol w:w="27"/>
        <w:gridCol w:w="655"/>
        <w:gridCol w:w="601"/>
      </w:tblGrid>
      <w:tr w:rsidR="00551E20">
        <w:trPr>
          <w:trHeight w:val="283"/>
          <w:tblHeader/>
          <w:jc w:val="center"/>
        </w:trPr>
        <w:tc>
          <w:tcPr>
            <w:tcW w:w="874" w:type="dxa"/>
            <w:tcBorders>
              <w:top w:val="single" w:sz="8"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类别</w:t>
            </w: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课程编号</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课程名称</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学分</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rFonts w:eastAsia="黑体"/>
                <w:sz w:val="18"/>
                <w:szCs w:val="18"/>
              </w:rPr>
            </w:pPr>
            <w:r>
              <w:rPr>
                <w:rFonts w:eastAsia="黑体"/>
                <w:sz w:val="18"/>
                <w:szCs w:val="18"/>
              </w:rPr>
              <w:t>总学时</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建议修读学期</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备注</w:t>
            </w:r>
          </w:p>
        </w:tc>
      </w:tr>
      <w:tr w:rsidR="00551E20">
        <w:trPr>
          <w:trHeight w:val="283"/>
          <w:jc w:val="center"/>
        </w:trPr>
        <w:tc>
          <w:tcPr>
            <w:tcW w:w="874" w:type="dxa"/>
            <w:vMerge w:val="restart"/>
            <w:tcBorders>
              <w:top w:val="single" w:sz="8" w:space="0" w:color="auto"/>
              <w:left w:val="single" w:sz="8"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基础性</w:t>
            </w:r>
          </w:p>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实</w:t>
            </w:r>
            <w:r>
              <w:rPr>
                <w:rFonts w:eastAsia="黑体" w:hint="eastAsia"/>
                <w:sz w:val="18"/>
                <w:szCs w:val="18"/>
              </w:rPr>
              <w:t xml:space="preserve">  </w:t>
            </w:r>
            <w:r>
              <w:rPr>
                <w:rFonts w:eastAsia="黑体" w:hint="eastAsia"/>
                <w:sz w:val="18"/>
                <w:szCs w:val="18"/>
              </w:rPr>
              <w:t>践</w:t>
            </w: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1260100031</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军事训练</w:t>
            </w:r>
          </w:p>
          <w:p w:rsidR="00551E20" w:rsidRDefault="006B6F74">
            <w:pPr>
              <w:shd w:val="clear" w:color="auto" w:fill="FFFFFF" w:themeFill="background1"/>
              <w:spacing w:line="200" w:lineRule="exact"/>
              <w:jc w:val="left"/>
              <w:rPr>
                <w:sz w:val="18"/>
                <w:szCs w:val="18"/>
              </w:rPr>
            </w:pPr>
            <w:r>
              <w:rPr>
                <w:sz w:val="18"/>
                <w:szCs w:val="18"/>
              </w:rPr>
              <w:t>Military Training</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 w:val="18"/>
                <w:szCs w:val="18"/>
              </w:rPr>
            </w:pP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1260100122</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思想政治理论课专题实践（一）（基础）</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(1)</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2</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1260100123</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思想政治理论课专题实践（二）（形势与政策）</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(2)</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1</w:t>
            </w:r>
            <w:r>
              <w:rPr>
                <w:sz w:val="18"/>
                <w:szCs w:val="18"/>
              </w:rPr>
              <w:t>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7</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1260100177</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思想政治理论课专题实践（三）（纲要）</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(3)</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2</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1260100281</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思想政治理论课专题实践（四）（概论①）</w:t>
            </w:r>
            <w:r>
              <w:rPr>
                <w:rFonts w:hint="eastAsia"/>
                <w:sz w:val="18"/>
                <w:szCs w:val="18"/>
              </w:rPr>
              <w:t>Teaching Practice of Ideological and Political Theory Course (4)(</w:t>
            </w:r>
            <w:r>
              <w:rPr>
                <w:sz w:val="18"/>
                <w:szCs w:val="18"/>
              </w:rPr>
              <w:t>I</w:t>
            </w:r>
            <w:r>
              <w:rPr>
                <w:rFonts w:hint="eastAsia"/>
                <w:sz w:val="18"/>
                <w:szCs w:val="18"/>
              </w:rPr>
              <w:t>)</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5</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1260100178</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思想政治理论课专题实践（五）（原理）</w:t>
            </w:r>
          </w:p>
          <w:p w:rsidR="00551E20" w:rsidRDefault="006B6F74">
            <w:pPr>
              <w:shd w:val="clear" w:color="auto" w:fill="FFFFFF" w:themeFill="background1"/>
              <w:spacing w:line="200" w:lineRule="exact"/>
              <w:jc w:val="left"/>
              <w:rPr>
                <w:sz w:val="18"/>
                <w:szCs w:val="18"/>
              </w:rPr>
            </w:pPr>
            <w:r>
              <w:rPr>
                <w:sz w:val="18"/>
                <w:szCs w:val="18"/>
              </w:rPr>
              <w:t>Teaching Practice of Ideological and Political Theory Course (5)</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3</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1260100282</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思想政治理论课专题实践（六）（概论②）</w:t>
            </w:r>
          </w:p>
          <w:p w:rsidR="00551E20" w:rsidRDefault="006B6F74">
            <w:pPr>
              <w:shd w:val="clear" w:color="auto" w:fill="FFFFFF" w:themeFill="background1"/>
              <w:spacing w:line="200" w:lineRule="exact"/>
              <w:jc w:val="left"/>
              <w:rPr>
                <w:sz w:val="18"/>
                <w:szCs w:val="18"/>
              </w:rPr>
            </w:pPr>
            <w:r>
              <w:rPr>
                <w:rFonts w:hint="eastAsia"/>
                <w:sz w:val="18"/>
                <w:szCs w:val="18"/>
              </w:rPr>
              <w:t>Teaching Practice of Ideological and Political Theory Course (6)(II)</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6</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1260100128</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社会实践</w:t>
            </w:r>
          </w:p>
          <w:p w:rsidR="00551E20" w:rsidRDefault="006B6F74">
            <w:pPr>
              <w:shd w:val="clear" w:color="auto" w:fill="FFFFFF" w:themeFill="background1"/>
              <w:spacing w:line="200" w:lineRule="exact"/>
              <w:jc w:val="left"/>
              <w:rPr>
                <w:sz w:val="18"/>
                <w:szCs w:val="18"/>
              </w:rPr>
            </w:pPr>
            <w:r>
              <w:rPr>
                <w:sz w:val="18"/>
                <w:szCs w:val="18"/>
              </w:rPr>
              <w:t>Social Practice</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2</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64</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 w:val="18"/>
                <w:szCs w:val="18"/>
              </w:rPr>
            </w:pP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含劳动教育及实践</w:t>
            </w:r>
          </w:p>
          <w:p w:rsidR="00551E20" w:rsidRDefault="006B6F74">
            <w:pPr>
              <w:shd w:val="clear" w:color="auto" w:fill="FFFFFF" w:themeFill="background1"/>
              <w:spacing w:line="200" w:lineRule="exact"/>
              <w:jc w:val="left"/>
              <w:rPr>
                <w:sz w:val="18"/>
                <w:szCs w:val="18"/>
              </w:rPr>
            </w:pPr>
            <w:r>
              <w:rPr>
                <w:rFonts w:hint="eastAsia"/>
                <w:sz w:val="18"/>
                <w:szCs w:val="18"/>
              </w:rPr>
              <w:t>（</w:t>
            </w:r>
            <w:r>
              <w:rPr>
                <w:rFonts w:hint="eastAsia"/>
                <w:sz w:val="18"/>
                <w:szCs w:val="18"/>
              </w:rPr>
              <w:t>1</w:t>
            </w:r>
            <w:r>
              <w:rPr>
                <w:rFonts w:hint="eastAsia"/>
                <w:sz w:val="18"/>
                <w:szCs w:val="18"/>
              </w:rPr>
              <w:t>学分）</w:t>
            </w: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1260100258</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体能训练（一）</w:t>
            </w:r>
          </w:p>
          <w:p w:rsidR="00551E20" w:rsidRDefault="006B6F74">
            <w:pPr>
              <w:shd w:val="clear" w:color="auto" w:fill="FFFFFF" w:themeFill="background1"/>
              <w:spacing w:line="200" w:lineRule="exact"/>
              <w:jc w:val="left"/>
              <w:rPr>
                <w:sz w:val="18"/>
                <w:szCs w:val="18"/>
              </w:rPr>
            </w:pPr>
            <w:r>
              <w:rPr>
                <w:sz w:val="18"/>
                <w:szCs w:val="18"/>
              </w:rPr>
              <w:t>Physical training</w:t>
            </w:r>
            <w:r>
              <w:rPr>
                <w:rFonts w:hint="eastAsia"/>
                <w:sz w:val="18"/>
                <w:szCs w:val="18"/>
              </w:rPr>
              <w:t>（</w:t>
            </w:r>
            <w:r>
              <w:rPr>
                <w:sz w:val="18"/>
                <w:szCs w:val="18"/>
              </w:rPr>
              <w:t>1</w:t>
            </w:r>
            <w:r>
              <w:rPr>
                <w:rFonts w:hint="eastAsia"/>
                <w:sz w:val="18"/>
                <w:szCs w:val="18"/>
              </w:rPr>
              <w:t>）</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0.5</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5</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1260100259</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left"/>
              <w:rPr>
                <w:sz w:val="18"/>
                <w:szCs w:val="18"/>
              </w:rPr>
            </w:pPr>
            <w:r>
              <w:rPr>
                <w:rFonts w:hint="eastAsia"/>
                <w:sz w:val="18"/>
                <w:szCs w:val="18"/>
              </w:rPr>
              <w:t>体能训练（二）</w:t>
            </w:r>
          </w:p>
          <w:p w:rsidR="00551E20" w:rsidRDefault="006B6F74">
            <w:pPr>
              <w:shd w:val="clear" w:color="auto" w:fill="FFFFFF" w:themeFill="background1"/>
              <w:spacing w:line="200" w:lineRule="exact"/>
              <w:jc w:val="left"/>
              <w:rPr>
                <w:sz w:val="18"/>
                <w:szCs w:val="18"/>
              </w:rPr>
            </w:pPr>
            <w:r>
              <w:rPr>
                <w:sz w:val="18"/>
                <w:szCs w:val="18"/>
              </w:rPr>
              <w:t>Physical training</w:t>
            </w:r>
            <w:r>
              <w:rPr>
                <w:rFonts w:hint="eastAsia"/>
                <w:sz w:val="18"/>
                <w:szCs w:val="18"/>
              </w:rPr>
              <w:t>（</w:t>
            </w:r>
            <w:r>
              <w:rPr>
                <w:sz w:val="18"/>
                <w:szCs w:val="18"/>
              </w:rPr>
              <w:t>2</w:t>
            </w:r>
            <w:r>
              <w:rPr>
                <w:rFonts w:hint="eastAsia"/>
                <w:sz w:val="18"/>
                <w:szCs w:val="18"/>
              </w:rPr>
              <w:t>）</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0.5</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16</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 w:val="18"/>
                <w:szCs w:val="18"/>
              </w:rPr>
              <w:t>6</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1260100093</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专业见习</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Professional Probation</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r>
              <w:rPr>
                <w:rFonts w:ascii="Times New Roman" w:hAnsi="Times New Roman"/>
                <w:b w:val="0"/>
                <w:bCs w:val="0"/>
                <w:color w:val="auto"/>
                <w:sz w:val="18"/>
                <w:szCs w:val="18"/>
              </w:rPr>
              <w:t>周</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r>
              <w:rPr>
                <w:rFonts w:ascii="Times New Roman" w:hAnsi="Times New Roman"/>
                <w:b w:val="0"/>
                <w:bCs w:val="0"/>
                <w:color w:val="auto"/>
                <w:sz w:val="18"/>
                <w:szCs w:val="18"/>
              </w:rPr>
              <w:t>短</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07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1260100038</w:t>
            </w:r>
          </w:p>
        </w:tc>
        <w:tc>
          <w:tcPr>
            <w:tcW w:w="3418"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文献检索与论文写作</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Document Retrieval and Paper Writing</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4</w:t>
            </w:r>
            <w:r>
              <w:rPr>
                <w:rFonts w:ascii="Times New Roman" w:hAnsi="Times New Roman"/>
                <w:b w:val="0"/>
                <w:bCs w:val="0"/>
                <w:color w:val="auto"/>
                <w:sz w:val="18"/>
                <w:szCs w:val="18"/>
              </w:rPr>
              <w:t>短</w:t>
            </w: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left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4496" w:type="dxa"/>
            <w:gridSpan w:val="4"/>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eastAsia="黑体" w:hint="eastAsia"/>
                <w:sz w:val="18"/>
                <w:szCs w:val="18"/>
              </w:rPr>
              <w:t>小</w:t>
            </w:r>
            <w:r>
              <w:rPr>
                <w:rFonts w:eastAsia="黑体" w:hint="eastAsia"/>
                <w:sz w:val="18"/>
                <w:szCs w:val="18"/>
              </w:rPr>
              <w:t xml:space="preserve">  </w:t>
            </w:r>
            <w:r>
              <w:rPr>
                <w:rFonts w:eastAsia="黑体" w:hint="eastAsia"/>
                <w:sz w:val="18"/>
                <w:szCs w:val="18"/>
              </w:rPr>
              <w:t>计</w:t>
            </w:r>
          </w:p>
        </w:tc>
        <w:tc>
          <w:tcPr>
            <w:tcW w:w="463" w:type="dxa"/>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12</w:t>
            </w:r>
          </w:p>
        </w:tc>
        <w:tc>
          <w:tcPr>
            <w:tcW w:w="595" w:type="dxa"/>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 w:val="18"/>
                <w:szCs w:val="18"/>
              </w:rPr>
            </w:pPr>
          </w:p>
        </w:tc>
        <w:tc>
          <w:tcPr>
            <w:tcW w:w="682" w:type="dxa"/>
            <w:gridSpan w:val="2"/>
            <w:tcBorders>
              <w:top w:val="single" w:sz="8"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 w:val="18"/>
                <w:szCs w:val="18"/>
              </w:rPr>
            </w:pPr>
          </w:p>
        </w:tc>
        <w:tc>
          <w:tcPr>
            <w:tcW w:w="601" w:type="dxa"/>
            <w:tcBorders>
              <w:top w:val="single" w:sz="8"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r>
      <w:tr w:rsidR="00551E20">
        <w:trPr>
          <w:trHeight w:val="283"/>
          <w:jc w:val="center"/>
        </w:trPr>
        <w:tc>
          <w:tcPr>
            <w:tcW w:w="874"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提高性</w:t>
            </w:r>
          </w:p>
          <w:p w:rsidR="00551E20" w:rsidRDefault="006B6F74">
            <w:pPr>
              <w:shd w:val="clear" w:color="auto" w:fill="FFFFFF" w:themeFill="background1"/>
              <w:spacing w:line="200" w:lineRule="exact"/>
              <w:jc w:val="center"/>
              <w:rPr>
                <w:sz w:val="18"/>
                <w:szCs w:val="18"/>
              </w:rPr>
            </w:pPr>
            <w:r>
              <w:rPr>
                <w:sz w:val="18"/>
                <w:szCs w:val="18"/>
              </w:rPr>
              <w:t>实</w:t>
            </w:r>
            <w:r>
              <w:rPr>
                <w:sz w:val="18"/>
                <w:szCs w:val="18"/>
              </w:rPr>
              <w:t xml:space="preserve">  </w:t>
            </w:r>
            <w:r>
              <w:rPr>
                <w:sz w:val="18"/>
                <w:szCs w:val="18"/>
              </w:rPr>
              <w:t>践</w:t>
            </w: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1081000019</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环境工程制图实训</w:t>
            </w:r>
          </w:p>
          <w:p w:rsidR="00551E20" w:rsidRDefault="006B6F74">
            <w:pPr>
              <w:pStyle w:val="a6"/>
              <w:shd w:val="clear" w:color="auto" w:fill="FFFFFF" w:themeFill="background1"/>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Training of Environmental Engineering Drawing</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 xml:space="preserve"> 2</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54"/>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1081000014</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环境监测实训</w:t>
            </w:r>
          </w:p>
          <w:p w:rsidR="00551E20" w:rsidRDefault="006B6F74">
            <w:pPr>
              <w:pStyle w:val="a6"/>
              <w:shd w:val="clear" w:color="auto" w:fill="FFFFFF" w:themeFill="background1"/>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Environmental Monitoring Training</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 xml:space="preserve"> 2</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1081000015</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环境工程仿真模拟</w:t>
            </w:r>
            <w:r>
              <w:rPr>
                <w:rFonts w:ascii="Times New Roman" w:hAnsi="Times New Roman" w:hint="eastAsia"/>
                <w:b w:val="0"/>
                <w:bCs w:val="0"/>
                <w:color w:val="auto"/>
                <w:sz w:val="18"/>
                <w:szCs w:val="18"/>
              </w:rPr>
              <w:t>实训</w:t>
            </w:r>
          </w:p>
          <w:p w:rsidR="00551E20" w:rsidRDefault="006B6F74">
            <w:pPr>
              <w:pStyle w:val="a6"/>
              <w:shd w:val="clear" w:color="auto" w:fill="FFFFFF" w:themeFill="background1"/>
              <w:tabs>
                <w:tab w:val="center" w:pos="6660"/>
              </w:tabs>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Simulation Experiment of Environmental Engineering</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1071400034</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环境综合实验</w:t>
            </w:r>
          </w:p>
          <w:p w:rsidR="00551E20" w:rsidRDefault="006B6F74">
            <w:pPr>
              <w:pStyle w:val="a6"/>
              <w:shd w:val="clear" w:color="auto" w:fill="FFFFFF" w:themeFill="background1"/>
              <w:tabs>
                <w:tab w:val="center" w:pos="6660"/>
              </w:tabs>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Experiment of Comprehensive Experiment</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2</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64</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1071400075</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环境工程专业技能训练</w:t>
            </w:r>
          </w:p>
          <w:p w:rsidR="00551E20" w:rsidRDefault="006B6F74">
            <w:pPr>
              <w:pStyle w:val="a6"/>
              <w:shd w:val="clear" w:color="auto" w:fill="FFFFFF" w:themeFill="background1"/>
              <w:tabs>
                <w:tab w:val="center" w:pos="6660"/>
              </w:tabs>
              <w:spacing w:line="18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Professional Skills Training of Environmental Engineering</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32</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6</w:t>
            </w:r>
            <w:r>
              <w:rPr>
                <w:rFonts w:ascii="Times New Roman" w:hAnsi="Times New Roman"/>
                <w:b w:val="0"/>
                <w:bCs w:val="0"/>
                <w:color w:val="auto"/>
                <w:sz w:val="18"/>
                <w:szCs w:val="18"/>
              </w:rPr>
              <w:t>短</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1260100096</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专业实习</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Professional Practice</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5</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12</w:t>
            </w:r>
            <w:r>
              <w:rPr>
                <w:rFonts w:ascii="Times New Roman" w:hAnsi="Times New Roman"/>
                <w:b w:val="0"/>
                <w:bCs w:val="0"/>
                <w:color w:val="auto"/>
                <w:sz w:val="18"/>
                <w:szCs w:val="18"/>
              </w:rPr>
              <w:t>周</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7</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07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leftChars="-50" w:left="-105" w:rightChars="-50" w:right="-105"/>
              <w:jc w:val="center"/>
              <w:rPr>
                <w:sz w:val="18"/>
                <w:szCs w:val="18"/>
              </w:rPr>
            </w:pPr>
            <w:r>
              <w:rPr>
                <w:sz w:val="18"/>
                <w:szCs w:val="18"/>
              </w:rPr>
              <w:t>1260100264</w:t>
            </w:r>
          </w:p>
        </w:tc>
        <w:tc>
          <w:tcPr>
            <w:tcW w:w="3418"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毕业设计（论文）</w:t>
            </w:r>
          </w:p>
          <w:p w:rsidR="00551E20" w:rsidRDefault="006B6F74">
            <w:pPr>
              <w:pStyle w:val="a6"/>
              <w:shd w:val="clear" w:color="auto" w:fill="FFFFFF" w:themeFill="background1"/>
              <w:tabs>
                <w:tab w:val="center" w:pos="6660"/>
              </w:tabs>
              <w:spacing w:line="20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Professional Practice</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5</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16</w:t>
            </w:r>
            <w:r>
              <w:rPr>
                <w:rFonts w:ascii="Times New Roman" w:hAnsi="Times New Roman"/>
                <w:b w:val="0"/>
                <w:bCs w:val="0"/>
                <w:color w:val="auto"/>
                <w:sz w:val="18"/>
                <w:szCs w:val="18"/>
              </w:rPr>
              <w:t>周</w:t>
            </w: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8</w:t>
            </w: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83"/>
          <w:jc w:val="center"/>
        </w:trPr>
        <w:tc>
          <w:tcPr>
            <w:tcW w:w="874" w:type="dxa"/>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496" w:type="dxa"/>
            <w:gridSpan w:val="4"/>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小　计</w:t>
            </w:r>
          </w:p>
        </w:tc>
        <w:tc>
          <w:tcPr>
            <w:tcW w:w="46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19</w:t>
            </w:r>
          </w:p>
        </w:tc>
        <w:tc>
          <w:tcPr>
            <w:tcW w:w="59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82" w:type="dxa"/>
            <w:gridSpan w:val="2"/>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01" w:type="dxa"/>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407"/>
          <w:jc w:val="center"/>
        </w:trPr>
        <w:tc>
          <w:tcPr>
            <w:tcW w:w="882" w:type="dxa"/>
            <w:gridSpan w:val="2"/>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创新性</w:t>
            </w:r>
          </w:p>
          <w:p w:rsidR="00551E20" w:rsidRDefault="006B6F74">
            <w:pPr>
              <w:shd w:val="clear" w:color="auto" w:fill="FFFFFF" w:themeFill="background1"/>
              <w:tabs>
                <w:tab w:val="center" w:pos="6660"/>
              </w:tabs>
              <w:spacing w:line="200" w:lineRule="exact"/>
              <w:jc w:val="center"/>
              <w:rPr>
                <w:sz w:val="18"/>
                <w:szCs w:val="18"/>
              </w:rPr>
            </w:pPr>
            <w:r>
              <w:rPr>
                <w:sz w:val="18"/>
                <w:szCs w:val="18"/>
              </w:rPr>
              <w:t>实</w:t>
            </w:r>
            <w:r>
              <w:rPr>
                <w:sz w:val="18"/>
                <w:szCs w:val="18"/>
              </w:rPr>
              <w:t xml:space="preserve">  </w:t>
            </w:r>
            <w:r>
              <w:rPr>
                <w:sz w:val="18"/>
                <w:szCs w:val="18"/>
              </w:rPr>
              <w:t>践</w:t>
            </w:r>
          </w:p>
        </w:tc>
        <w:tc>
          <w:tcPr>
            <w:tcW w:w="3963"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科研训练项目</w:t>
            </w:r>
          </w:p>
          <w:p w:rsidR="00551E20" w:rsidRDefault="006B6F74">
            <w:pPr>
              <w:shd w:val="clear" w:color="auto" w:fill="FFFFFF" w:themeFill="background1"/>
              <w:spacing w:line="200" w:lineRule="exact"/>
              <w:rPr>
                <w:sz w:val="18"/>
                <w:szCs w:val="18"/>
              </w:rPr>
            </w:pPr>
            <w:r>
              <w:rPr>
                <w:sz w:val="18"/>
                <w:szCs w:val="18"/>
              </w:rPr>
              <w:t>Research Training Program</w:t>
            </w:r>
          </w:p>
        </w:tc>
        <w:tc>
          <w:tcPr>
            <w:tcW w:w="2866" w:type="dxa"/>
            <w:gridSpan w:val="6"/>
            <w:vMerge w:val="restart"/>
            <w:tcBorders>
              <w:top w:val="single" w:sz="2" w:space="0" w:color="auto"/>
              <w:left w:val="single" w:sz="2" w:space="0" w:color="auto"/>
              <w:bottom w:val="single" w:sz="2" w:space="0" w:color="auto"/>
              <w:right w:val="single" w:sz="8" w:space="0" w:color="auto"/>
            </w:tcBorders>
            <w:vAlign w:val="center"/>
          </w:tcPr>
          <w:p w:rsidR="00551E20" w:rsidRDefault="006B6F74">
            <w:pPr>
              <w:shd w:val="clear" w:color="auto" w:fill="FFFFFF" w:themeFill="background1"/>
              <w:tabs>
                <w:tab w:val="center" w:pos="6660"/>
              </w:tabs>
              <w:spacing w:line="200" w:lineRule="exact"/>
              <w:rPr>
                <w:sz w:val="18"/>
                <w:szCs w:val="18"/>
              </w:rPr>
            </w:pPr>
            <w:r>
              <w:rPr>
                <w:sz w:val="18"/>
                <w:szCs w:val="18"/>
              </w:rPr>
              <w:t>至少修习</w:t>
            </w:r>
            <w:r>
              <w:rPr>
                <w:sz w:val="18"/>
                <w:szCs w:val="18"/>
              </w:rPr>
              <w:t>2</w:t>
            </w:r>
            <w:r>
              <w:rPr>
                <w:sz w:val="18"/>
                <w:szCs w:val="18"/>
              </w:rPr>
              <w:t>学分</w:t>
            </w:r>
          </w:p>
          <w:p w:rsidR="00551E20" w:rsidRDefault="006B6F74">
            <w:pPr>
              <w:shd w:val="clear" w:color="auto" w:fill="FFFFFF" w:themeFill="background1"/>
              <w:tabs>
                <w:tab w:val="center" w:pos="6660"/>
              </w:tabs>
              <w:spacing w:line="200" w:lineRule="exact"/>
              <w:rPr>
                <w:sz w:val="18"/>
                <w:szCs w:val="18"/>
              </w:rPr>
            </w:pPr>
            <w:r>
              <w:rPr>
                <w:sz w:val="18"/>
                <w:szCs w:val="18"/>
              </w:rPr>
              <w:t>详见《浙江师范大学行知学院学生创新创业实践学分管理办法》</w:t>
            </w:r>
          </w:p>
        </w:tc>
      </w:tr>
      <w:tr w:rsidR="00551E20">
        <w:trPr>
          <w:trHeight w:val="283"/>
          <w:jc w:val="center"/>
        </w:trPr>
        <w:tc>
          <w:tcPr>
            <w:tcW w:w="882" w:type="dxa"/>
            <w:gridSpan w:val="2"/>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63"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创新创业教育</w:t>
            </w:r>
          </w:p>
          <w:p w:rsidR="00551E20" w:rsidRDefault="006B6F74">
            <w:pPr>
              <w:shd w:val="clear" w:color="auto" w:fill="FFFFFF" w:themeFill="background1"/>
              <w:tabs>
                <w:tab w:val="center" w:pos="6660"/>
              </w:tabs>
              <w:spacing w:line="200" w:lineRule="exact"/>
              <w:rPr>
                <w:sz w:val="18"/>
                <w:szCs w:val="18"/>
              </w:rPr>
            </w:pPr>
            <w:r>
              <w:rPr>
                <w:sz w:val="18"/>
                <w:szCs w:val="18"/>
              </w:rPr>
              <w:t>Innovation and Entrepreneurship Education</w:t>
            </w:r>
          </w:p>
        </w:tc>
        <w:tc>
          <w:tcPr>
            <w:tcW w:w="2866" w:type="dxa"/>
            <w:gridSpan w:val="6"/>
            <w:vMerge/>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tabs>
                <w:tab w:val="center" w:pos="6660"/>
              </w:tabs>
              <w:spacing w:line="200" w:lineRule="exact"/>
              <w:rPr>
                <w:sz w:val="18"/>
                <w:szCs w:val="18"/>
              </w:rPr>
            </w:pPr>
          </w:p>
        </w:tc>
      </w:tr>
      <w:tr w:rsidR="00551E20">
        <w:trPr>
          <w:trHeight w:val="283"/>
          <w:jc w:val="center"/>
        </w:trPr>
        <w:tc>
          <w:tcPr>
            <w:tcW w:w="882" w:type="dxa"/>
            <w:gridSpan w:val="2"/>
            <w:vMerge/>
            <w:tcBorders>
              <w:top w:val="single" w:sz="2" w:space="0" w:color="auto"/>
              <w:left w:val="single" w:sz="8" w:space="0" w:color="auto"/>
              <w:bottom w:val="single" w:sz="2" w:space="0" w:color="auto"/>
              <w:right w:val="single" w:sz="2" w:space="0" w:color="auto"/>
            </w:tcBorders>
            <w:vAlign w:val="center"/>
          </w:tcPr>
          <w:p w:rsidR="00551E20" w:rsidRDefault="00551E20">
            <w:pPr>
              <w:shd w:val="clear" w:color="auto" w:fill="FFFFFF" w:themeFill="background1"/>
              <w:tabs>
                <w:tab w:val="center" w:pos="6660"/>
              </w:tabs>
              <w:spacing w:line="200" w:lineRule="exact"/>
              <w:jc w:val="center"/>
              <w:rPr>
                <w:sz w:val="18"/>
                <w:szCs w:val="18"/>
              </w:rPr>
            </w:pPr>
          </w:p>
        </w:tc>
        <w:tc>
          <w:tcPr>
            <w:tcW w:w="3963" w:type="dxa"/>
            <w:gridSpan w:val="2"/>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rPr>
                <w:sz w:val="18"/>
                <w:szCs w:val="18"/>
              </w:rPr>
            </w:pPr>
            <w:r>
              <w:rPr>
                <w:sz w:val="18"/>
                <w:szCs w:val="18"/>
              </w:rPr>
              <w:t>社团活动课程</w:t>
            </w:r>
          </w:p>
          <w:p w:rsidR="00551E20" w:rsidRDefault="006B6F74">
            <w:pPr>
              <w:shd w:val="clear" w:color="auto" w:fill="FFFFFF" w:themeFill="background1"/>
              <w:tabs>
                <w:tab w:val="center" w:pos="6660"/>
              </w:tabs>
              <w:spacing w:line="200" w:lineRule="exact"/>
              <w:rPr>
                <w:sz w:val="18"/>
                <w:szCs w:val="18"/>
              </w:rPr>
            </w:pPr>
            <w:r>
              <w:rPr>
                <w:sz w:val="18"/>
                <w:szCs w:val="18"/>
              </w:rPr>
              <w:t>Student Society Activity Course</w:t>
            </w:r>
          </w:p>
        </w:tc>
        <w:tc>
          <w:tcPr>
            <w:tcW w:w="2866" w:type="dxa"/>
            <w:gridSpan w:val="6"/>
            <w:vMerge/>
            <w:tcBorders>
              <w:top w:val="single" w:sz="2" w:space="0" w:color="auto"/>
              <w:left w:val="single" w:sz="2" w:space="0" w:color="auto"/>
              <w:bottom w:val="single" w:sz="2" w:space="0" w:color="auto"/>
              <w:right w:val="single" w:sz="8" w:space="0" w:color="auto"/>
            </w:tcBorders>
            <w:vAlign w:val="center"/>
          </w:tcPr>
          <w:p w:rsidR="00551E20" w:rsidRDefault="00551E20">
            <w:pPr>
              <w:shd w:val="clear" w:color="auto" w:fill="FFFFFF" w:themeFill="background1"/>
              <w:tabs>
                <w:tab w:val="center" w:pos="6660"/>
              </w:tabs>
              <w:spacing w:line="200" w:lineRule="exact"/>
              <w:rPr>
                <w:sz w:val="18"/>
                <w:szCs w:val="18"/>
              </w:rPr>
            </w:pPr>
          </w:p>
        </w:tc>
      </w:tr>
      <w:tr w:rsidR="00551E20">
        <w:trPr>
          <w:trHeight w:val="283"/>
          <w:jc w:val="center"/>
        </w:trPr>
        <w:tc>
          <w:tcPr>
            <w:tcW w:w="882"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实</w:t>
            </w:r>
            <w:r>
              <w:rPr>
                <w:sz w:val="18"/>
                <w:szCs w:val="18"/>
              </w:rPr>
              <w:t xml:space="preserve">  </w:t>
            </w:r>
            <w:r>
              <w:rPr>
                <w:sz w:val="18"/>
                <w:szCs w:val="18"/>
              </w:rPr>
              <w:t>践</w:t>
            </w:r>
          </w:p>
          <w:p w:rsidR="00551E20" w:rsidRDefault="006B6F74">
            <w:pPr>
              <w:shd w:val="clear" w:color="auto" w:fill="FFFFFF" w:themeFill="background1"/>
              <w:spacing w:line="200" w:lineRule="exact"/>
              <w:jc w:val="center"/>
              <w:rPr>
                <w:sz w:val="18"/>
                <w:szCs w:val="18"/>
              </w:rPr>
            </w:pPr>
            <w:r>
              <w:rPr>
                <w:sz w:val="18"/>
                <w:szCs w:val="18"/>
              </w:rPr>
              <w:t>总学分</w:t>
            </w:r>
          </w:p>
        </w:tc>
        <w:tc>
          <w:tcPr>
            <w:tcW w:w="3963" w:type="dxa"/>
            <w:gridSpan w:val="2"/>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合</w:t>
            </w:r>
            <w:r>
              <w:rPr>
                <w:sz w:val="18"/>
                <w:szCs w:val="18"/>
              </w:rPr>
              <w:t xml:space="preserve"> </w:t>
            </w:r>
            <w:r>
              <w:rPr>
                <w:sz w:val="18"/>
                <w:szCs w:val="18"/>
              </w:rPr>
              <w:t>计</w:t>
            </w:r>
          </w:p>
        </w:tc>
        <w:tc>
          <w:tcPr>
            <w:tcW w:w="1610" w:type="dxa"/>
            <w:gridSpan w:val="4"/>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r>
              <w:rPr>
                <w:rFonts w:hint="eastAsia"/>
                <w:sz w:val="18"/>
                <w:szCs w:val="18"/>
              </w:rPr>
              <w:t>3</w:t>
            </w:r>
          </w:p>
        </w:tc>
        <w:tc>
          <w:tcPr>
            <w:tcW w:w="1256" w:type="dxa"/>
            <w:gridSpan w:val="2"/>
            <w:tcBorders>
              <w:top w:val="single" w:sz="2" w:space="0" w:color="auto"/>
              <w:left w:val="single" w:sz="2" w:space="0" w:color="auto"/>
              <w:bottom w:val="single" w:sz="8" w:space="0" w:color="auto"/>
              <w:right w:val="single" w:sz="8" w:space="0" w:color="auto"/>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shd w:val="clear" w:color="auto" w:fill="FFFFFF" w:themeFill="background1"/>
        <w:spacing w:beforeLines="50" w:before="156" w:line="320" w:lineRule="exact"/>
        <w:ind w:firstLine="420"/>
        <w:rPr>
          <w:rFonts w:ascii="黑体" w:eastAsia="黑体" w:hAnsi="黑体"/>
        </w:rPr>
      </w:pPr>
      <w:r>
        <w:rPr>
          <w:rFonts w:ascii="黑体" w:eastAsia="黑体" w:hAnsi="黑体" w:hint="eastAsia"/>
        </w:rPr>
        <w:t>（七）学位课程及修读要求</w:t>
      </w:r>
    </w:p>
    <w:p w:rsidR="00551E20" w:rsidRDefault="006B6F74">
      <w:pPr>
        <w:shd w:val="clear" w:color="auto" w:fill="FFFFFF" w:themeFill="background1"/>
        <w:spacing w:line="320" w:lineRule="exact"/>
        <w:ind w:firstLine="420"/>
        <w:rPr>
          <w:rFonts w:ascii="宋体"/>
        </w:rPr>
      </w:pPr>
      <w:r>
        <w:rPr>
          <w:rFonts w:ascii="宋体" w:hAnsi="宋体"/>
        </w:rPr>
        <w:t>1.</w:t>
      </w:r>
      <w:r>
        <w:rPr>
          <w:rFonts w:ascii="宋体" w:hAnsi="宋体" w:hint="eastAsia"/>
          <w:bCs/>
        </w:rPr>
        <w:t>学位课程</w:t>
      </w:r>
      <w:r>
        <w:rPr>
          <w:rFonts w:ascii="宋体" w:hAnsi="宋体" w:hint="eastAsia"/>
        </w:rPr>
        <w:t>名称</w:t>
      </w:r>
    </w:p>
    <w:p w:rsidR="00551E20" w:rsidRDefault="006B6F74">
      <w:pPr>
        <w:shd w:val="clear" w:color="auto" w:fill="FFFFFF" w:themeFill="background1"/>
        <w:spacing w:line="320" w:lineRule="exact"/>
        <w:ind w:firstLine="420"/>
        <w:rPr>
          <w:rFonts w:ascii="宋体"/>
        </w:rPr>
      </w:pPr>
      <w:r>
        <w:rPr>
          <w:rFonts w:ascii="宋体" w:hAnsi="宋体" w:hint="eastAsia"/>
        </w:rPr>
        <w:t>环境工程原理、环境监测、环境影响评价、环境工程制图及</w:t>
      </w:r>
      <w:r>
        <w:rPr>
          <w:rFonts w:ascii="宋体" w:hAnsi="宋体"/>
        </w:rPr>
        <w:t>CAD</w:t>
      </w:r>
      <w:r>
        <w:rPr>
          <w:rFonts w:ascii="宋体" w:hAnsi="宋体" w:hint="eastAsia"/>
        </w:rPr>
        <w:t>设计、水污染控制工程。</w:t>
      </w:r>
    </w:p>
    <w:p w:rsidR="00551E20" w:rsidRDefault="006B6F74">
      <w:pPr>
        <w:shd w:val="clear" w:color="auto" w:fill="FFFFFF" w:themeFill="background1"/>
        <w:spacing w:line="320" w:lineRule="exact"/>
        <w:ind w:firstLine="420"/>
        <w:rPr>
          <w:rFonts w:ascii="宋体"/>
        </w:rPr>
      </w:pPr>
      <w:r>
        <w:rPr>
          <w:rFonts w:ascii="宋体" w:hAnsi="宋体"/>
        </w:rPr>
        <w:t>2.</w:t>
      </w:r>
      <w:r>
        <w:rPr>
          <w:rFonts w:ascii="宋体" w:hAnsi="宋体" w:hint="eastAsia"/>
        </w:rPr>
        <w:t>学位课程修读要求</w:t>
      </w:r>
    </w:p>
    <w:p w:rsidR="00551E20" w:rsidRDefault="006B6F74">
      <w:pPr>
        <w:shd w:val="clear" w:color="auto" w:fill="FFFFFF" w:themeFill="background1"/>
        <w:spacing w:line="320" w:lineRule="exact"/>
        <w:ind w:firstLine="420"/>
        <w:rPr>
          <w:rFonts w:ascii="宋体" w:hAnsi="宋体"/>
          <w:bCs/>
          <w:szCs w:val="21"/>
        </w:rPr>
      </w:pPr>
      <w:r>
        <w:rPr>
          <w:rFonts w:ascii="宋体" w:hAnsi="宋体" w:hint="eastAsia"/>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551E20" w:rsidRDefault="006B6F74">
      <w:pPr>
        <w:pStyle w:val="2"/>
        <w:shd w:val="clear" w:color="auto" w:fill="FFFFFF" w:themeFill="background1"/>
        <w:spacing w:before="234" w:after="78" w:line="320" w:lineRule="exact"/>
        <w:ind w:firstLine="480"/>
      </w:pPr>
      <w:bookmarkStart w:id="83" w:name="_Toc512244771"/>
      <w:r>
        <w:rPr>
          <w:rFonts w:hint="eastAsia"/>
        </w:rPr>
        <w:t>六、第二专业课程证书学分要求</w:t>
      </w:r>
      <w:bookmarkEnd w:id="83"/>
    </w:p>
    <w:p w:rsidR="00551E20" w:rsidRDefault="006B6F74">
      <w:pPr>
        <w:shd w:val="clear" w:color="auto" w:fill="FFFFFF" w:themeFill="background1"/>
        <w:spacing w:line="320" w:lineRule="exact"/>
        <w:ind w:firstLine="420"/>
        <w:rPr>
          <w:rFonts w:ascii="宋体"/>
        </w:rPr>
      </w:pPr>
      <w:r>
        <w:rPr>
          <w:rFonts w:ascii="宋体" w:hAnsi="宋体" w:hint="eastAsia"/>
        </w:rPr>
        <w:t>非环境工程专业的学生须从本专业的学科平台课程和专业核心课程模块中选修</w:t>
      </w:r>
      <w:r>
        <w:rPr>
          <w:rFonts w:ascii="宋体" w:hAnsi="宋体"/>
        </w:rPr>
        <w:t>34</w:t>
      </w:r>
      <w:r>
        <w:rPr>
          <w:rFonts w:ascii="宋体" w:hAnsi="宋体" w:hint="eastAsia"/>
        </w:rPr>
        <w:t>学分，方能获得环境工程专业课程证书。</w:t>
      </w:r>
    </w:p>
    <w:p w:rsidR="00551E20" w:rsidRDefault="00551E20">
      <w:pPr>
        <w:shd w:val="clear" w:color="auto" w:fill="FFFFFF" w:themeFill="background1"/>
      </w:pPr>
    </w:p>
    <w:p w:rsidR="00551E20" w:rsidRDefault="00551E20">
      <w:pPr>
        <w:shd w:val="clear" w:color="auto" w:fill="FFFFFF" w:themeFill="background1"/>
        <w:spacing w:line="20" w:lineRule="exact"/>
        <w:ind w:firstLine="422"/>
        <w:rPr>
          <w:rFonts w:eastAsia="黑体"/>
          <w:b/>
          <w:bCs/>
          <w:kern w:val="0"/>
        </w:rPr>
      </w:pPr>
    </w:p>
    <w:p w:rsidR="00551E20" w:rsidRDefault="00551E20">
      <w:pPr>
        <w:shd w:val="clear" w:color="auto" w:fill="FFFFFF" w:themeFill="background1"/>
        <w:ind w:firstLine="420"/>
      </w:pPr>
    </w:p>
    <w:p w:rsidR="00551E20" w:rsidRDefault="00551E20">
      <w:pPr>
        <w:shd w:val="clear" w:color="auto" w:fill="FFFFFF" w:themeFill="background1"/>
        <w:ind w:firstLine="420"/>
      </w:pPr>
    </w:p>
    <w:p w:rsidR="00551E20" w:rsidRDefault="006B6F74">
      <w:pPr>
        <w:widowControl/>
        <w:shd w:val="clear" w:color="auto" w:fill="FFFFFF" w:themeFill="background1"/>
        <w:jc w:val="left"/>
      </w:pPr>
      <w:r>
        <w:br w:type="page"/>
      </w:r>
    </w:p>
    <w:p w:rsidR="00551E20" w:rsidRDefault="006B6F74">
      <w:pPr>
        <w:pStyle w:val="1"/>
        <w:shd w:val="clear" w:color="auto" w:fill="FFFFFF" w:themeFill="background1"/>
        <w:spacing w:before="624" w:after="312"/>
      </w:pPr>
      <w:bookmarkStart w:id="84" w:name="_Toc177204824"/>
      <w:r>
        <w:rPr>
          <w:rFonts w:hint="eastAsia"/>
        </w:rPr>
        <w:t>中药学本科教学指导计划</w:t>
      </w:r>
      <w:bookmarkEnd w:id="84"/>
    </w:p>
    <w:tbl>
      <w:tblPr>
        <w:tblW w:w="0" w:type="auto"/>
        <w:jc w:val="center"/>
        <w:tblLayout w:type="fixed"/>
        <w:tblLook w:val="04A0" w:firstRow="1" w:lastRow="0" w:firstColumn="1" w:lastColumn="0" w:noHBand="0" w:noVBand="1"/>
      </w:tblPr>
      <w:tblGrid>
        <w:gridCol w:w="1562"/>
        <w:gridCol w:w="1625"/>
        <w:gridCol w:w="1562"/>
        <w:gridCol w:w="1501"/>
      </w:tblGrid>
      <w:tr w:rsidR="00551E20">
        <w:trPr>
          <w:jc w:val="center"/>
        </w:trPr>
        <w:tc>
          <w:tcPr>
            <w:tcW w:w="1562" w:type="dxa"/>
            <w:vAlign w:val="bottom"/>
          </w:tcPr>
          <w:p w:rsidR="00551E20" w:rsidRDefault="006B6F74">
            <w:pPr>
              <w:shd w:val="clear" w:color="auto" w:fill="FFFFFF" w:themeFill="background1"/>
              <w:jc w:val="right"/>
              <w:rPr>
                <w:szCs w:val="21"/>
              </w:rPr>
            </w:pPr>
            <w:r>
              <w:rPr>
                <w:rFonts w:ascii="黑体" w:eastAsia="黑体" w:hAnsi="黑体" w:hint="eastAsia"/>
                <w:bCs/>
                <w:kern w:val="0"/>
                <w:szCs w:val="21"/>
              </w:rPr>
              <w:t>专业代码：</w:t>
            </w:r>
          </w:p>
        </w:tc>
        <w:tc>
          <w:tcPr>
            <w:tcW w:w="1625" w:type="dxa"/>
            <w:tcBorders>
              <w:bottom w:val="single" w:sz="8" w:space="0" w:color="auto"/>
            </w:tcBorders>
            <w:vAlign w:val="center"/>
          </w:tcPr>
          <w:p w:rsidR="00551E20" w:rsidRDefault="006B6F74">
            <w:pPr>
              <w:shd w:val="clear" w:color="auto" w:fill="FFFFFF" w:themeFill="background1"/>
              <w:jc w:val="center"/>
              <w:rPr>
                <w:szCs w:val="21"/>
              </w:rPr>
            </w:pPr>
            <w:r>
              <w:rPr>
                <w:szCs w:val="21"/>
              </w:rPr>
              <w:t>100801</w:t>
            </w:r>
          </w:p>
        </w:tc>
        <w:tc>
          <w:tcPr>
            <w:tcW w:w="1562" w:type="dxa"/>
            <w:vAlign w:val="bottom"/>
          </w:tcPr>
          <w:p w:rsidR="00551E20" w:rsidRDefault="006B6F74">
            <w:pPr>
              <w:shd w:val="clear" w:color="auto" w:fill="FFFFFF" w:themeFill="background1"/>
              <w:jc w:val="right"/>
              <w:rPr>
                <w:szCs w:val="21"/>
              </w:rPr>
            </w:pPr>
            <w:r>
              <w:rPr>
                <w:rFonts w:ascii="黑体" w:eastAsia="黑体" w:hAnsi="黑体" w:hint="eastAsia"/>
                <w:bCs/>
                <w:kern w:val="0"/>
                <w:szCs w:val="21"/>
              </w:rPr>
              <w:t>专业名称：</w:t>
            </w:r>
          </w:p>
        </w:tc>
        <w:tc>
          <w:tcPr>
            <w:tcW w:w="1501" w:type="dxa"/>
            <w:tcBorders>
              <w:bottom w:val="single" w:sz="8" w:space="0" w:color="auto"/>
            </w:tcBorders>
            <w:vAlign w:val="center"/>
          </w:tcPr>
          <w:p w:rsidR="00551E20" w:rsidRDefault="006B6F74">
            <w:pPr>
              <w:shd w:val="clear" w:color="auto" w:fill="FFFFFF" w:themeFill="background1"/>
              <w:jc w:val="center"/>
              <w:rPr>
                <w:szCs w:val="21"/>
              </w:rPr>
            </w:pPr>
            <w:r>
              <w:rPr>
                <w:rFonts w:hint="eastAsia"/>
                <w:szCs w:val="21"/>
              </w:rPr>
              <w:t>中药学</w:t>
            </w:r>
          </w:p>
        </w:tc>
      </w:tr>
      <w:tr w:rsidR="00551E20">
        <w:trPr>
          <w:jc w:val="center"/>
        </w:trPr>
        <w:tc>
          <w:tcPr>
            <w:tcW w:w="1562" w:type="dxa"/>
            <w:vAlign w:val="bottom"/>
          </w:tcPr>
          <w:p w:rsidR="00551E20" w:rsidRDefault="006B6F74">
            <w:pPr>
              <w:shd w:val="clear" w:color="auto" w:fill="FFFFFF" w:themeFill="background1"/>
              <w:jc w:val="right"/>
              <w:rPr>
                <w:szCs w:val="21"/>
              </w:rPr>
            </w:pPr>
            <w:r>
              <w:rPr>
                <w:rFonts w:ascii="黑体" w:eastAsia="黑体" w:hAnsi="黑体" w:hint="eastAsia"/>
                <w:bCs/>
                <w:kern w:val="0"/>
                <w:szCs w:val="21"/>
              </w:rPr>
              <w:t>计划学制：</w:t>
            </w:r>
          </w:p>
        </w:tc>
        <w:tc>
          <w:tcPr>
            <w:tcW w:w="1625" w:type="dxa"/>
            <w:tcBorders>
              <w:top w:val="single" w:sz="8" w:space="0" w:color="auto"/>
              <w:bottom w:val="single" w:sz="8" w:space="0" w:color="auto"/>
            </w:tcBorders>
            <w:vAlign w:val="center"/>
          </w:tcPr>
          <w:p w:rsidR="00551E20" w:rsidRDefault="006B6F74">
            <w:pPr>
              <w:shd w:val="clear" w:color="auto" w:fill="FFFFFF" w:themeFill="background1"/>
              <w:jc w:val="center"/>
              <w:rPr>
                <w:szCs w:val="21"/>
              </w:rPr>
            </w:pPr>
            <w:r>
              <w:rPr>
                <w:rFonts w:ascii="黑体" w:eastAsia="黑体" w:hAnsi="黑体" w:hint="eastAsia"/>
                <w:bCs/>
                <w:kern w:val="0"/>
                <w:szCs w:val="21"/>
              </w:rPr>
              <w:t>四年</w:t>
            </w:r>
          </w:p>
        </w:tc>
        <w:tc>
          <w:tcPr>
            <w:tcW w:w="1562" w:type="dxa"/>
            <w:vAlign w:val="center"/>
          </w:tcPr>
          <w:p w:rsidR="00551E20" w:rsidRDefault="006B6F74">
            <w:pPr>
              <w:shd w:val="clear" w:color="auto" w:fill="FFFFFF" w:themeFill="background1"/>
              <w:jc w:val="right"/>
              <w:rPr>
                <w:szCs w:val="21"/>
              </w:rPr>
            </w:pPr>
            <w:r>
              <w:rPr>
                <w:rFonts w:ascii="黑体" w:eastAsia="黑体" w:hAnsi="黑体" w:hint="eastAsia"/>
                <w:bCs/>
                <w:kern w:val="0"/>
                <w:szCs w:val="21"/>
              </w:rPr>
              <w:t>授予学位：</w:t>
            </w:r>
          </w:p>
        </w:tc>
        <w:tc>
          <w:tcPr>
            <w:tcW w:w="1501" w:type="dxa"/>
            <w:tcBorders>
              <w:top w:val="single" w:sz="8" w:space="0" w:color="auto"/>
              <w:bottom w:val="single" w:sz="8" w:space="0" w:color="auto"/>
            </w:tcBorders>
            <w:vAlign w:val="center"/>
          </w:tcPr>
          <w:p w:rsidR="00551E20" w:rsidRDefault="006B6F74">
            <w:pPr>
              <w:shd w:val="clear" w:color="auto" w:fill="FFFFFF" w:themeFill="background1"/>
              <w:jc w:val="center"/>
              <w:rPr>
                <w:szCs w:val="21"/>
              </w:rPr>
            </w:pPr>
            <w:r>
              <w:rPr>
                <w:rFonts w:ascii="黑体" w:eastAsia="黑体" w:hAnsi="黑体" w:hint="eastAsia"/>
                <w:bCs/>
                <w:kern w:val="0"/>
                <w:szCs w:val="21"/>
              </w:rPr>
              <w:t>理学学士</w:t>
            </w:r>
          </w:p>
        </w:tc>
      </w:tr>
    </w:tbl>
    <w:p w:rsidR="00551E20" w:rsidRDefault="00551E20">
      <w:pPr>
        <w:shd w:val="clear" w:color="auto" w:fill="FFFFFF" w:themeFill="background1"/>
        <w:ind w:left="420"/>
      </w:pPr>
    </w:p>
    <w:p w:rsidR="00551E20" w:rsidRDefault="006B6F74">
      <w:pPr>
        <w:pStyle w:val="2"/>
        <w:shd w:val="clear" w:color="auto" w:fill="FFFFFF" w:themeFill="background1"/>
        <w:spacing w:before="234" w:after="78"/>
        <w:ind w:firstLine="480"/>
      </w:pPr>
      <w:r>
        <w:t>一、培养目标</w:t>
      </w:r>
    </w:p>
    <w:p w:rsidR="00551E20" w:rsidRDefault="006B6F74">
      <w:pPr>
        <w:shd w:val="clear" w:color="auto" w:fill="FFFFFF" w:themeFill="background1"/>
        <w:spacing w:line="320" w:lineRule="exact"/>
        <w:ind w:firstLine="420"/>
        <w:rPr>
          <w:kern w:val="21"/>
          <w:szCs w:val="21"/>
        </w:rPr>
      </w:pPr>
      <w:r>
        <w:rPr>
          <w:rFonts w:hint="eastAsia"/>
          <w:kern w:val="21"/>
          <w:szCs w:val="21"/>
        </w:rPr>
        <w:t>本专业旨在培养德智体美劳全面发展，具有高度的社会责任感和严谨求实的工作作风，比较系统地掌握中药学、中医学基础、药学的基本理论、知识和技能，具备良好的科学素质，能够从事标准化中药研究开发，品种鉴定及品质评价，从事中药成分分析、中药制剂的研发与生产管理、临床用药监督等工作，适应新时代中医药事业发展的应用型创新人才。</w:t>
      </w:r>
    </w:p>
    <w:p w:rsidR="00551E20" w:rsidRDefault="006B6F74">
      <w:pPr>
        <w:pStyle w:val="2"/>
        <w:shd w:val="clear" w:color="auto" w:fill="FFFFFF" w:themeFill="background1"/>
        <w:spacing w:before="234" w:after="78" w:line="320" w:lineRule="exact"/>
        <w:ind w:firstLine="480"/>
      </w:pPr>
      <w:r>
        <w:t>二、培养规格</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本专业毕业生应具备以下几方面的知识、能力和素质：</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1.</w:t>
      </w:r>
      <w:r>
        <w:rPr>
          <w:rFonts w:hint="eastAsia"/>
          <w:kern w:val="21"/>
          <w:szCs w:val="21"/>
        </w:rPr>
        <w:t>中医药基础：能够系统掌握中医药基础理论、基本知识和中医药实践技能，能对中药处方进行审核，包括用药配伍禁忌、特殊药的用法用量等；</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2.</w:t>
      </w:r>
      <w:r>
        <w:rPr>
          <w:rFonts w:hint="eastAsia"/>
          <w:kern w:val="21"/>
          <w:szCs w:val="21"/>
        </w:rPr>
        <w:t>分析与提纯：具备一定的化学技能操作能力和分析仪器的使用能力，具有常见中药有效成分的提取、分离、检识和结构测定的理论和技能；</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3.</w:t>
      </w:r>
      <w:r>
        <w:rPr>
          <w:rFonts w:hint="eastAsia"/>
          <w:kern w:val="21"/>
          <w:szCs w:val="21"/>
        </w:rPr>
        <w:t>中药炮制与制剂制备：掌握中药炮制加工和制剂制备的基本理论和技能，具备中药饮片炮制加工、中药制剂生产的基本能力；</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4.</w:t>
      </w:r>
      <w:r>
        <w:rPr>
          <w:rFonts w:hint="eastAsia"/>
          <w:kern w:val="21"/>
          <w:szCs w:val="21"/>
        </w:rPr>
        <w:t>中药材鉴定：具有鉴定中药材真假优劣的理论和技能，具有中药制剂分析的基本理论、基本方法和基本技能，具有书写中药及中药制剂检定报告的能力；</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5.</w:t>
      </w:r>
      <w:r>
        <w:rPr>
          <w:rFonts w:hint="eastAsia"/>
          <w:kern w:val="21"/>
          <w:szCs w:val="21"/>
        </w:rPr>
        <w:t>中药材养护：能较好地掌握药材养护的准则，包括出入库的管理制度，入库检验制度，退货制度，药品存放的规程，温湿度控制，常规养护原则；</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6.</w:t>
      </w:r>
      <w:r>
        <w:rPr>
          <w:rFonts w:hint="eastAsia"/>
          <w:kern w:val="21"/>
          <w:szCs w:val="21"/>
        </w:rPr>
        <w:t>药品经营与申报：具有药品经营质量管理、处方与调剂管理的能力，具有制药企业</w:t>
      </w:r>
      <w:r>
        <w:rPr>
          <w:rFonts w:hint="eastAsia"/>
          <w:kern w:val="21"/>
          <w:szCs w:val="21"/>
        </w:rPr>
        <w:t>GMP</w:t>
      </w:r>
      <w:r>
        <w:rPr>
          <w:rFonts w:hint="eastAsia"/>
          <w:kern w:val="21"/>
          <w:szCs w:val="21"/>
        </w:rPr>
        <w:t>申报、准备、验收的能力；</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7.</w:t>
      </w:r>
      <w:r>
        <w:rPr>
          <w:rFonts w:hint="eastAsia"/>
          <w:kern w:val="21"/>
          <w:szCs w:val="21"/>
        </w:rPr>
        <w:t>科学研究：能够应用现代科学技术对中药材进行科学研究，包括信息检索、方案设计、实验操作、分析数据、合理分析并得到有效结论；</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8.</w:t>
      </w:r>
      <w:r>
        <w:rPr>
          <w:rFonts w:hint="eastAsia"/>
          <w:kern w:val="21"/>
          <w:szCs w:val="21"/>
        </w:rPr>
        <w:t>市场营销：具有医药市场分析能力，医药市场营销组织与管理能力，制定医药市场营销战略和策略的能力；</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9.</w:t>
      </w:r>
      <w:r>
        <w:rPr>
          <w:rFonts w:hint="eastAsia"/>
          <w:kern w:val="21"/>
          <w:szCs w:val="21"/>
        </w:rPr>
        <w:t>沟通交流：具有较好的书面表达能力和人际交往能力，具有一定的英语基础知识和国际化沟通交流能力；</w:t>
      </w:r>
    </w:p>
    <w:p w:rsidR="00551E20" w:rsidRDefault="006B6F74">
      <w:pPr>
        <w:shd w:val="clear" w:color="auto" w:fill="FFFFFF" w:themeFill="background1"/>
        <w:spacing w:beforeLines="50" w:before="156" w:line="320" w:lineRule="exact"/>
        <w:ind w:firstLine="420"/>
        <w:contextualSpacing/>
        <w:rPr>
          <w:kern w:val="21"/>
          <w:szCs w:val="21"/>
        </w:rPr>
      </w:pPr>
      <w:r>
        <w:rPr>
          <w:rFonts w:hint="eastAsia"/>
          <w:kern w:val="21"/>
          <w:szCs w:val="21"/>
        </w:rPr>
        <w:t>10.</w:t>
      </w:r>
      <w:r>
        <w:rPr>
          <w:rFonts w:hint="eastAsia"/>
          <w:kern w:val="21"/>
          <w:szCs w:val="21"/>
        </w:rPr>
        <w:t>团队合作：具有良好的团队合作精神，能够与他人协调合作，在复杂学科背景的团队中明确个人的分工与职责；</w:t>
      </w:r>
    </w:p>
    <w:p w:rsidR="00551E20" w:rsidRDefault="006B6F74">
      <w:pPr>
        <w:shd w:val="clear" w:color="auto" w:fill="FFFFFF" w:themeFill="background1"/>
        <w:spacing w:line="320" w:lineRule="exact"/>
        <w:ind w:firstLine="420"/>
        <w:contextualSpacing/>
        <w:rPr>
          <w:kern w:val="21"/>
          <w:szCs w:val="21"/>
        </w:rPr>
      </w:pPr>
      <w:r>
        <w:rPr>
          <w:rFonts w:hint="eastAsia"/>
          <w:kern w:val="21"/>
          <w:szCs w:val="21"/>
        </w:rPr>
        <w:t>11.</w:t>
      </w:r>
      <w:r>
        <w:rPr>
          <w:rFonts w:hint="eastAsia"/>
          <w:kern w:val="21"/>
          <w:szCs w:val="21"/>
        </w:rPr>
        <w:t>职业道德：树立正确的三观和职业道德规范，理解相关的法律法规并遵守，恪尽职守，履行个人的责任；</w:t>
      </w:r>
    </w:p>
    <w:p w:rsidR="00551E20" w:rsidRDefault="006B6F74">
      <w:pPr>
        <w:shd w:val="clear" w:color="auto" w:fill="FFFFFF" w:themeFill="background1"/>
        <w:spacing w:line="320" w:lineRule="exact"/>
        <w:ind w:firstLine="420"/>
        <w:contextualSpacing/>
        <w:rPr>
          <w:kern w:val="21"/>
          <w:szCs w:val="21"/>
        </w:rPr>
      </w:pPr>
      <w:r>
        <w:rPr>
          <w:rFonts w:hint="eastAsia"/>
          <w:kern w:val="21"/>
          <w:szCs w:val="21"/>
        </w:rPr>
        <w:t>12.</w:t>
      </w:r>
      <w:r>
        <w:rPr>
          <w:rFonts w:hint="eastAsia"/>
          <w:kern w:val="21"/>
          <w:szCs w:val="21"/>
        </w:rPr>
        <w:t>终身学习：养成自主学习的学习习惯，在科学日新月异的大背景下，积极主动地进行终身学习。</w:t>
      </w:r>
    </w:p>
    <w:p w:rsidR="00551E20" w:rsidRDefault="006B6F74">
      <w:pPr>
        <w:pStyle w:val="2"/>
        <w:shd w:val="clear" w:color="auto" w:fill="FFFFFF" w:themeFill="background1"/>
        <w:spacing w:before="234" w:after="78"/>
        <w:ind w:firstLine="480"/>
      </w:pPr>
      <w:r>
        <w:t>三、毕业学分要求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4"/>
        <w:gridCol w:w="513"/>
        <w:gridCol w:w="1241"/>
        <w:gridCol w:w="568"/>
        <w:gridCol w:w="1241"/>
        <w:gridCol w:w="1241"/>
        <w:gridCol w:w="1465"/>
      </w:tblGrid>
      <w:tr w:rsidR="00551E20">
        <w:trPr>
          <w:trHeight w:val="255"/>
          <w:tblHeader/>
          <w:jc w:val="center"/>
        </w:trPr>
        <w:tc>
          <w:tcPr>
            <w:tcW w:w="1384" w:type="dxa"/>
            <w:tcBorders>
              <w:top w:val="single" w:sz="8"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课程类型</w:t>
            </w:r>
          </w:p>
        </w:tc>
        <w:tc>
          <w:tcPr>
            <w:tcW w:w="513"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学时</w:t>
            </w:r>
          </w:p>
        </w:tc>
        <w:tc>
          <w:tcPr>
            <w:tcW w:w="124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占总学时比例</w:t>
            </w:r>
          </w:p>
        </w:tc>
        <w:tc>
          <w:tcPr>
            <w:tcW w:w="568"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学分</w:t>
            </w:r>
          </w:p>
        </w:tc>
        <w:tc>
          <w:tcPr>
            <w:tcW w:w="124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占总学分比例</w:t>
            </w:r>
          </w:p>
        </w:tc>
        <w:tc>
          <w:tcPr>
            <w:tcW w:w="124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最低修读学分</w:t>
            </w:r>
          </w:p>
        </w:tc>
        <w:tc>
          <w:tcPr>
            <w:tcW w:w="1465" w:type="dxa"/>
            <w:tcBorders>
              <w:top w:val="single" w:sz="8"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备注</w:t>
            </w:r>
          </w:p>
        </w:tc>
      </w:tr>
      <w:tr w:rsidR="00551E20">
        <w:trPr>
          <w:trHeight w:val="255"/>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通识课程</w:t>
            </w:r>
            <w:r>
              <w:rPr>
                <w:rFonts w:ascii="宋体" w:hAnsi="宋体" w:cs="宋体" w:hint="eastAsia"/>
                <w:bCs/>
                <w:kern w:val="0"/>
                <w:sz w:val="18"/>
                <w:szCs w:val="18"/>
              </w:rPr>
              <w:t>①</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rFonts w:ascii="Calibri" w:hAnsi="Calibri" w:cs="Calibri"/>
                <w:sz w:val="18"/>
                <w:szCs w:val="18"/>
                <w:lang w:bidi="ar"/>
              </w:rPr>
              <w:t>7</w:t>
            </w:r>
            <w:r>
              <w:rPr>
                <w:rFonts w:ascii="Calibri" w:hAnsi="Calibri" w:cs="Calibri" w:hint="eastAsia"/>
                <w:sz w:val="18"/>
                <w:szCs w:val="18"/>
                <w:lang w:bidi="ar"/>
              </w:rPr>
              <w:t>63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bCs/>
                <w:kern w:val="0"/>
                <w:sz w:val="18"/>
                <w:szCs w:val="18"/>
              </w:rPr>
              <w:t>25.96</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rFonts w:ascii="Calibri" w:hAnsi="Calibri" w:cs="Calibri"/>
                <w:sz w:val="18"/>
                <w:szCs w:val="18"/>
                <w:lang w:bidi="ar"/>
              </w:rPr>
              <w:t>4</w:t>
            </w:r>
            <w:r>
              <w:rPr>
                <w:rFonts w:ascii="Calibri" w:hAnsi="Calibri" w:cs="Calibri" w:hint="eastAsia"/>
                <w:sz w:val="18"/>
                <w:szCs w:val="18"/>
                <w:lang w:bidi="ar"/>
              </w:rPr>
              <w:t>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
                <w:kern w:val="0"/>
                <w:sz w:val="18"/>
                <w:szCs w:val="18"/>
              </w:rPr>
              <w:t>24.43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40</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255"/>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通识课程</w:t>
            </w:r>
            <w:r>
              <w:rPr>
                <w:rFonts w:ascii="宋体" w:hAnsi="宋体" w:cs="宋体" w:hint="eastAsia"/>
                <w:bCs/>
                <w:kern w:val="0"/>
                <w:sz w:val="18"/>
                <w:szCs w:val="18"/>
              </w:rPr>
              <w:t>②</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64</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bCs/>
                <w:kern w:val="0"/>
                <w:sz w:val="18"/>
                <w:szCs w:val="18"/>
              </w:rPr>
              <w:t>2.2</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4</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2.3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4</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255"/>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学科平台课程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5</w:t>
            </w:r>
            <w:ins w:id="85" w:author="慧剑" w:date="2024-05-21T20:09:00Z">
              <w:r>
                <w:rPr>
                  <w:rFonts w:hint="eastAsia"/>
                  <w:b/>
                  <w:kern w:val="0"/>
                  <w:sz w:val="18"/>
                  <w:szCs w:val="18"/>
                </w:rPr>
                <w:t>12</w:t>
              </w:r>
            </w:ins>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17.</w:t>
            </w:r>
            <w:ins w:id="86" w:author="慧剑" w:date="2024-05-21T20:12:00Z">
              <w:r>
                <w:rPr>
                  <w:rFonts w:hint="eastAsia"/>
                  <w:b/>
                  <w:kern w:val="0"/>
                  <w:sz w:val="18"/>
                  <w:szCs w:val="18"/>
                </w:rPr>
                <w:t>5</w:t>
              </w:r>
            </w:ins>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3</w:t>
            </w:r>
            <w:ins w:id="87" w:author="HP" w:date="2024-06-12T12:27:00Z">
              <w:r>
                <w:rPr>
                  <w:rFonts w:hint="eastAsia"/>
                  <w:b/>
                  <w:kern w:val="0"/>
                  <w:sz w:val="18"/>
                  <w:szCs w:val="18"/>
                </w:rPr>
                <w:t>0</w:t>
              </w:r>
            </w:ins>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18.</w:t>
            </w:r>
            <w:ins w:id="88" w:author="慧剑" w:date="2024-05-21T20:12:00Z">
              <w:r>
                <w:rPr>
                  <w:rFonts w:hint="eastAsia"/>
                  <w:b/>
                  <w:kern w:val="0"/>
                  <w:sz w:val="18"/>
                  <w:szCs w:val="18"/>
                </w:rPr>
                <w:t>3</w:t>
              </w:r>
            </w:ins>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3</w:t>
            </w:r>
            <w:ins w:id="89" w:author="HP" w:date="2024-06-12T12:27:00Z">
              <w:r>
                <w:rPr>
                  <w:rFonts w:hint="eastAsia"/>
                  <w:b/>
                  <w:kern w:val="0"/>
                  <w:sz w:val="18"/>
                  <w:szCs w:val="18"/>
                </w:rPr>
                <w:t>0</w:t>
              </w:r>
            </w:ins>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
                <w:kern w:val="0"/>
                <w:sz w:val="18"/>
                <w:szCs w:val="18"/>
              </w:rPr>
            </w:pPr>
          </w:p>
        </w:tc>
      </w:tr>
      <w:tr w:rsidR="00551E20">
        <w:trPr>
          <w:trHeight w:val="255"/>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专业核心课程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528</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w:t>
            </w:r>
            <w:ins w:id="90" w:author="慧剑" w:date="2024-05-21T20:13:00Z">
              <w:r>
                <w:rPr>
                  <w:rFonts w:hint="eastAsia"/>
                  <w:b/>
                  <w:kern w:val="0"/>
                  <w:sz w:val="18"/>
                  <w:szCs w:val="18"/>
                </w:rPr>
                <w:t>8</w:t>
              </w:r>
            </w:ins>
            <w:r>
              <w:rPr>
                <w:rFonts w:hint="eastAsia"/>
                <w:b/>
                <w:kern w:val="0"/>
                <w:sz w:val="18"/>
                <w:szCs w:val="18"/>
              </w:rPr>
              <w:t>.</w:t>
            </w:r>
            <w:ins w:id="91" w:author="慧剑" w:date="2024-05-21T20:13:00Z">
              <w:r>
                <w:rPr>
                  <w:rFonts w:hint="eastAsia"/>
                  <w:b/>
                  <w:kern w:val="0"/>
                  <w:sz w:val="18"/>
                  <w:szCs w:val="18"/>
                </w:rPr>
                <w:t>1</w:t>
              </w:r>
            </w:ins>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33</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18.</w:t>
            </w:r>
            <w:ins w:id="92" w:author="慧剑" w:date="2024-05-21T20:15:00Z">
              <w:r>
                <w:rPr>
                  <w:rFonts w:hint="eastAsia"/>
                  <w:b/>
                  <w:kern w:val="0"/>
                  <w:sz w:val="18"/>
                  <w:szCs w:val="18"/>
                </w:rPr>
                <w:t>8</w:t>
              </w:r>
            </w:ins>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33</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90"/>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专业选修课程</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336</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textAlignment w:val="center"/>
              <w:rPr>
                <w:bCs/>
                <w:kern w:val="0"/>
                <w:sz w:val="18"/>
                <w:szCs w:val="18"/>
              </w:rPr>
            </w:pPr>
            <w:r>
              <w:rPr>
                <w:rFonts w:hint="eastAsia"/>
                <w:bCs/>
                <w:kern w:val="0"/>
                <w:sz w:val="18"/>
                <w:szCs w:val="18"/>
              </w:rPr>
              <w:t>11.5</w:t>
            </w:r>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21</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w:t>
            </w:r>
            <w:ins w:id="93" w:author="慧剑" w:date="2024-05-21T20:15:00Z">
              <w:r>
                <w:rPr>
                  <w:rFonts w:hint="eastAsia"/>
                  <w:b/>
                  <w:kern w:val="0"/>
                  <w:sz w:val="18"/>
                  <w:szCs w:val="18"/>
                </w:rPr>
                <w:t>2.0</w:t>
              </w:r>
            </w:ins>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11</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237"/>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实验必修课</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544</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18.</w:t>
            </w:r>
            <w:ins w:id="94" w:author="慧剑" w:date="2024-05-21T20:13:00Z">
              <w:r>
                <w:rPr>
                  <w:rFonts w:hint="eastAsia"/>
                  <w:b/>
                  <w:kern w:val="0"/>
                  <w:sz w:val="18"/>
                  <w:szCs w:val="18"/>
                </w:rPr>
                <w:t>6</w:t>
              </w:r>
            </w:ins>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17</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9.7</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17</w:t>
            </w:r>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
                <w:kern w:val="0"/>
                <w:sz w:val="18"/>
                <w:szCs w:val="18"/>
              </w:rPr>
            </w:pPr>
          </w:p>
        </w:tc>
      </w:tr>
      <w:tr w:rsidR="00551E20">
        <w:trPr>
          <w:trHeight w:val="255"/>
          <w:jc w:val="center"/>
        </w:trPr>
        <w:tc>
          <w:tcPr>
            <w:tcW w:w="1384" w:type="dxa"/>
            <w:tcBorders>
              <w:top w:val="single" w:sz="2" w:space="0" w:color="auto"/>
              <w:left w:val="single" w:sz="8"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实践教学</w:t>
            </w:r>
          </w:p>
        </w:tc>
        <w:tc>
          <w:tcPr>
            <w:tcW w:w="51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192</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6.</w:t>
            </w:r>
            <w:ins w:id="95" w:author="慧剑" w:date="2024-05-21T20:13:00Z">
              <w:r>
                <w:rPr>
                  <w:rFonts w:hint="eastAsia"/>
                  <w:b/>
                  <w:kern w:val="0"/>
                  <w:sz w:val="18"/>
                  <w:szCs w:val="18"/>
                </w:rPr>
                <w:t>6</w:t>
              </w:r>
            </w:ins>
          </w:p>
        </w:tc>
        <w:tc>
          <w:tcPr>
            <w:tcW w:w="56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26</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Cs/>
                <w:kern w:val="0"/>
                <w:sz w:val="18"/>
                <w:szCs w:val="18"/>
              </w:rPr>
              <w:t>14.8</w:t>
            </w:r>
          </w:p>
        </w:tc>
        <w:tc>
          <w:tcPr>
            <w:tcW w:w="124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ins w:id="96" w:author="HP" w:date="2024-06-12T12:34:00Z">
              <w:r>
                <w:rPr>
                  <w:rFonts w:hint="eastAsia"/>
                  <w:bCs/>
                  <w:kern w:val="0"/>
                  <w:sz w:val="18"/>
                  <w:szCs w:val="18"/>
                </w:rPr>
                <w:t>29</w:t>
              </w:r>
            </w:ins>
          </w:p>
        </w:tc>
        <w:tc>
          <w:tcPr>
            <w:tcW w:w="1465"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r w:rsidR="00551E20">
        <w:trPr>
          <w:trHeight w:val="255"/>
          <w:jc w:val="center"/>
        </w:trPr>
        <w:tc>
          <w:tcPr>
            <w:tcW w:w="1384" w:type="dxa"/>
            <w:tcBorders>
              <w:top w:val="single" w:sz="2" w:space="0" w:color="auto"/>
              <w:left w:val="single" w:sz="8"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bCs/>
                <w:kern w:val="0"/>
                <w:sz w:val="18"/>
                <w:szCs w:val="18"/>
              </w:rPr>
            </w:pPr>
            <w:r>
              <w:rPr>
                <w:bCs/>
                <w:kern w:val="0"/>
                <w:sz w:val="18"/>
                <w:szCs w:val="18"/>
              </w:rPr>
              <w:t>合计</w:t>
            </w:r>
          </w:p>
        </w:tc>
        <w:tc>
          <w:tcPr>
            <w:tcW w:w="513"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
                <w:kern w:val="0"/>
                <w:sz w:val="18"/>
                <w:szCs w:val="18"/>
              </w:rPr>
              <w:t>2939</w:t>
            </w:r>
          </w:p>
        </w:tc>
        <w:tc>
          <w:tcPr>
            <w:tcW w:w="1241"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100%</w:t>
            </w:r>
          </w:p>
        </w:tc>
        <w:tc>
          <w:tcPr>
            <w:tcW w:w="568"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rFonts w:hint="eastAsia"/>
                <w:b/>
                <w:kern w:val="0"/>
                <w:sz w:val="18"/>
                <w:szCs w:val="18"/>
              </w:rPr>
              <w:t>176</w:t>
            </w:r>
          </w:p>
        </w:tc>
        <w:tc>
          <w:tcPr>
            <w:tcW w:w="1241"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100%</w:t>
            </w:r>
          </w:p>
        </w:tc>
        <w:tc>
          <w:tcPr>
            <w:tcW w:w="1241"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b/>
                <w:kern w:val="0"/>
                <w:sz w:val="18"/>
                <w:szCs w:val="18"/>
              </w:rPr>
            </w:pPr>
            <w:r>
              <w:rPr>
                <w:rFonts w:hint="eastAsia"/>
                <w:b/>
                <w:kern w:val="0"/>
                <w:sz w:val="18"/>
                <w:szCs w:val="18"/>
              </w:rPr>
              <w:t>164</w:t>
            </w:r>
          </w:p>
        </w:tc>
        <w:tc>
          <w:tcPr>
            <w:tcW w:w="1465" w:type="dxa"/>
            <w:tcBorders>
              <w:top w:val="single" w:sz="2" w:space="0" w:color="auto"/>
              <w:left w:val="single" w:sz="2" w:space="0" w:color="auto"/>
              <w:bottom w:val="single" w:sz="8" w:space="0" w:color="auto"/>
              <w:right w:val="single" w:sz="8" w:space="0" w:color="auto"/>
            </w:tcBorders>
            <w:vAlign w:val="center"/>
          </w:tcPr>
          <w:p w:rsidR="00551E20" w:rsidRDefault="00551E20">
            <w:pPr>
              <w:widowControl/>
              <w:shd w:val="clear" w:color="auto" w:fill="FFFFFF" w:themeFill="background1"/>
              <w:spacing w:line="200" w:lineRule="exact"/>
              <w:jc w:val="center"/>
              <w:rPr>
                <w:bCs/>
                <w:kern w:val="0"/>
                <w:sz w:val="18"/>
                <w:szCs w:val="18"/>
              </w:rPr>
            </w:pPr>
          </w:p>
        </w:tc>
      </w:tr>
    </w:tbl>
    <w:p w:rsidR="00551E20" w:rsidRDefault="006B6F74">
      <w:pPr>
        <w:shd w:val="clear" w:color="auto" w:fill="FFFFFF" w:themeFill="background1"/>
        <w:spacing w:beforeLines="50" w:before="156" w:afterLines="50" w:after="156"/>
        <w:ind w:firstLine="420"/>
        <w:rPr>
          <w:kern w:val="0"/>
          <w:szCs w:val="21"/>
        </w:rPr>
      </w:pPr>
      <w:r>
        <w:rPr>
          <w:kern w:val="0"/>
          <w:szCs w:val="21"/>
        </w:rPr>
        <w:t>注：整学期课程的学时以教学周为</w:t>
      </w:r>
      <w:r>
        <w:rPr>
          <w:kern w:val="0"/>
          <w:szCs w:val="21"/>
        </w:rPr>
        <w:t>16</w:t>
      </w:r>
      <w:r>
        <w:rPr>
          <w:kern w:val="0"/>
          <w:szCs w:val="21"/>
        </w:rPr>
        <w:t>周计算，按周计学分的课程以</w:t>
      </w:r>
      <w:r>
        <w:rPr>
          <w:kern w:val="0"/>
          <w:szCs w:val="21"/>
        </w:rPr>
        <w:t>1</w:t>
      </w:r>
      <w:r>
        <w:rPr>
          <w:kern w:val="0"/>
          <w:szCs w:val="21"/>
        </w:rPr>
        <w:t>学分</w:t>
      </w:r>
      <w:r>
        <w:rPr>
          <w:kern w:val="0"/>
          <w:szCs w:val="21"/>
        </w:rPr>
        <w:t>32</w:t>
      </w:r>
      <w:r>
        <w:rPr>
          <w:kern w:val="0"/>
          <w:szCs w:val="21"/>
        </w:rPr>
        <w:t>学时计算。</w:t>
      </w:r>
    </w:p>
    <w:p w:rsidR="00551E20" w:rsidRDefault="006B6F74">
      <w:pPr>
        <w:pStyle w:val="2"/>
        <w:shd w:val="clear" w:color="auto" w:fill="FFFFFF" w:themeFill="background1"/>
        <w:spacing w:before="234" w:after="78"/>
        <w:ind w:firstLine="480"/>
      </w:pPr>
      <w:r>
        <w:t>四、课程学分及学时安排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6"/>
        <w:gridCol w:w="881"/>
        <w:gridCol w:w="775"/>
        <w:gridCol w:w="1017"/>
        <w:gridCol w:w="1016"/>
        <w:gridCol w:w="1014"/>
        <w:gridCol w:w="1016"/>
        <w:gridCol w:w="1128"/>
      </w:tblGrid>
      <w:tr w:rsidR="00551E20">
        <w:trPr>
          <w:trHeight w:val="227"/>
          <w:jc w:val="center"/>
        </w:trPr>
        <w:tc>
          <w:tcPr>
            <w:tcW w:w="806" w:type="dxa"/>
            <w:tcBorders>
              <w:top w:val="single" w:sz="8"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学年</w:t>
            </w:r>
          </w:p>
        </w:tc>
        <w:tc>
          <w:tcPr>
            <w:tcW w:w="881"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学期</w:t>
            </w:r>
          </w:p>
        </w:tc>
        <w:tc>
          <w:tcPr>
            <w:tcW w:w="775"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总学分</w:t>
            </w:r>
          </w:p>
        </w:tc>
        <w:tc>
          <w:tcPr>
            <w:tcW w:w="1017"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必修课学分</w:t>
            </w:r>
          </w:p>
        </w:tc>
        <w:tc>
          <w:tcPr>
            <w:tcW w:w="1016"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授课学时</w:t>
            </w:r>
          </w:p>
        </w:tc>
        <w:tc>
          <w:tcPr>
            <w:tcW w:w="1014"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实践学时</w:t>
            </w:r>
          </w:p>
        </w:tc>
        <w:tc>
          <w:tcPr>
            <w:tcW w:w="1016" w:type="dxa"/>
            <w:tcBorders>
              <w:top w:val="single" w:sz="8"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总学时</w:t>
            </w:r>
          </w:p>
        </w:tc>
        <w:tc>
          <w:tcPr>
            <w:tcW w:w="1128" w:type="dxa"/>
            <w:tcBorders>
              <w:top w:val="single" w:sz="8"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rFonts w:ascii="黑体" w:eastAsia="黑体" w:hAnsi="黑体"/>
                <w:bCs/>
                <w:kern w:val="0"/>
                <w:sz w:val="18"/>
                <w:szCs w:val="18"/>
              </w:rPr>
            </w:pPr>
            <w:r>
              <w:rPr>
                <w:rFonts w:ascii="黑体" w:eastAsia="黑体" w:hAnsi="黑体"/>
                <w:bCs/>
                <w:kern w:val="0"/>
                <w:sz w:val="18"/>
                <w:szCs w:val="18"/>
              </w:rPr>
              <w:t>平均周学时</w:t>
            </w:r>
          </w:p>
        </w:tc>
      </w:tr>
      <w:tr w:rsidR="00551E20">
        <w:trPr>
          <w:trHeight w:val="227"/>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第一学年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ind w:firstLineChars="100" w:firstLine="180"/>
              <w:rPr>
                <w:kern w:val="0"/>
                <w:sz w:val="18"/>
                <w:szCs w:val="18"/>
              </w:rPr>
            </w:pPr>
            <w:r>
              <w:rPr>
                <w:rFonts w:hint="eastAsia"/>
                <w:kern w:val="0"/>
                <w:sz w:val="18"/>
                <w:szCs w:val="18"/>
              </w:rPr>
              <w:t>23.5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23.5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336</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64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450</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25</w:t>
            </w:r>
          </w:p>
        </w:tc>
      </w:tr>
      <w:tr w:rsidR="00551E20">
        <w:trPr>
          <w:trHeight w:val="22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33.5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33.5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464</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80</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544</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34</w:t>
            </w:r>
          </w:p>
        </w:tc>
      </w:tr>
      <w:tr w:rsidR="00551E20">
        <w:trPr>
          <w:trHeight w:val="24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短学期</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7" w:type="dxa"/>
            <w:tcBorders>
              <w:top w:val="single" w:sz="2" w:space="0" w:color="auto"/>
              <w:left w:val="single" w:sz="2" w:space="0" w:color="auto"/>
              <w:bottom w:val="single" w:sz="2" w:space="0" w:color="auto"/>
              <w:right w:val="single" w:sz="2" w:space="0" w:color="auto"/>
            </w:tcBorders>
          </w:tcPr>
          <w:p w:rsidR="00551E20" w:rsidRDefault="00551E20">
            <w:pPr>
              <w:widowControl/>
              <w:shd w:val="clear" w:color="auto" w:fill="FFFFFF" w:themeFill="background1"/>
              <w:spacing w:line="200" w:lineRule="exact"/>
              <w:jc w:val="center"/>
              <w:rPr>
                <w:kern w:val="0"/>
                <w:sz w:val="18"/>
                <w:szCs w:val="18"/>
              </w:rPr>
            </w:pP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r w:rsidR="00551E20">
        <w:trPr>
          <w:trHeight w:val="227"/>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第二学年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7.5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22.5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ind w:firstLine="360"/>
              <w:rPr>
                <w:kern w:val="0"/>
                <w:sz w:val="18"/>
                <w:szCs w:val="18"/>
              </w:rPr>
            </w:pPr>
            <w:r>
              <w:rPr>
                <w:rFonts w:hint="eastAsia"/>
                <w:kern w:val="0"/>
                <w:sz w:val="18"/>
                <w:szCs w:val="18"/>
              </w:rPr>
              <w:t>361</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128</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489</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30.5</w:t>
            </w:r>
          </w:p>
        </w:tc>
      </w:tr>
      <w:tr w:rsidR="00551E20">
        <w:trPr>
          <w:trHeight w:val="22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0.5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16.5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288</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80</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368</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23</w:t>
            </w:r>
          </w:p>
        </w:tc>
      </w:tr>
      <w:tr w:rsidR="00551E20">
        <w:trPr>
          <w:trHeight w:val="22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短学期</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7" w:type="dxa"/>
            <w:tcBorders>
              <w:top w:val="single" w:sz="2" w:space="0" w:color="auto"/>
              <w:left w:val="single" w:sz="2" w:space="0" w:color="auto"/>
              <w:bottom w:val="single" w:sz="2" w:space="0" w:color="auto"/>
              <w:right w:val="single" w:sz="2" w:space="0" w:color="auto"/>
            </w:tcBorders>
          </w:tcPr>
          <w:p w:rsidR="00551E20" w:rsidRDefault="00551E20">
            <w:pPr>
              <w:widowControl/>
              <w:shd w:val="clear" w:color="auto" w:fill="FFFFFF" w:themeFill="background1"/>
              <w:spacing w:line="200" w:lineRule="exact"/>
              <w:jc w:val="center"/>
              <w:rPr>
                <w:kern w:val="0"/>
                <w:sz w:val="18"/>
                <w:szCs w:val="18"/>
              </w:rPr>
            </w:pP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r w:rsidR="00551E20">
        <w:trPr>
          <w:trHeight w:val="227"/>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第三学年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r>
              <w:rPr>
                <w:rFonts w:hint="eastAsia"/>
                <w:kern w:val="0"/>
                <w:sz w:val="18"/>
                <w:szCs w:val="18"/>
              </w:rPr>
              <w:t>3</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15.5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288</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96</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384</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24</w:t>
            </w:r>
          </w:p>
        </w:tc>
      </w:tr>
      <w:tr w:rsidR="00551E20">
        <w:trPr>
          <w:trHeight w:val="22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21</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16.5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249</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144</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393</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24.5</w:t>
            </w:r>
          </w:p>
        </w:tc>
      </w:tr>
      <w:tr w:rsidR="00551E20">
        <w:trPr>
          <w:trHeight w:val="22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短学期</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7" w:type="dxa"/>
            <w:tcBorders>
              <w:top w:val="single" w:sz="2" w:space="0" w:color="auto"/>
              <w:left w:val="single" w:sz="2" w:space="0" w:color="auto"/>
              <w:bottom w:val="single" w:sz="2" w:space="0" w:color="auto"/>
              <w:right w:val="single" w:sz="2" w:space="0" w:color="auto"/>
            </w:tcBorders>
          </w:tcPr>
          <w:p w:rsidR="00551E20" w:rsidRDefault="00551E20">
            <w:pPr>
              <w:widowControl/>
              <w:shd w:val="clear" w:color="auto" w:fill="FFFFFF" w:themeFill="background1"/>
              <w:spacing w:line="200" w:lineRule="exact"/>
              <w:jc w:val="center"/>
              <w:rPr>
                <w:kern w:val="0"/>
                <w:sz w:val="18"/>
                <w:szCs w:val="18"/>
              </w:rPr>
            </w:pP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551E20">
            <w:pPr>
              <w:widowControl/>
              <w:shd w:val="clear" w:color="auto" w:fill="FFFFFF" w:themeFill="background1"/>
              <w:spacing w:line="200" w:lineRule="exact"/>
              <w:jc w:val="center"/>
              <w:rPr>
                <w:kern w:val="0"/>
                <w:sz w:val="18"/>
                <w:szCs w:val="18"/>
              </w:rPr>
            </w:pPr>
          </w:p>
        </w:tc>
      </w:tr>
      <w:tr w:rsidR="00551E20">
        <w:trPr>
          <w:trHeight w:val="227"/>
          <w:jc w:val="center"/>
        </w:trPr>
        <w:tc>
          <w:tcPr>
            <w:tcW w:w="806" w:type="dxa"/>
            <w:vMerge w:val="restart"/>
            <w:tcBorders>
              <w:top w:val="single" w:sz="2" w:space="0" w:color="auto"/>
              <w:left w:val="single" w:sz="8"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bCs/>
                <w:kern w:val="0"/>
                <w:sz w:val="18"/>
                <w:szCs w:val="18"/>
              </w:rPr>
            </w:pPr>
            <w:r>
              <w:rPr>
                <w:bCs/>
                <w:kern w:val="0"/>
                <w:sz w:val="18"/>
                <w:szCs w:val="18"/>
              </w:rPr>
              <w:t>第四学年</w:t>
            </w: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1</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8</w:t>
            </w:r>
            <w:r>
              <w:rPr>
                <w:kern w:val="0"/>
                <w:sz w:val="18"/>
                <w:szCs w:val="18"/>
              </w:rPr>
              <w:t>.5</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8.5</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41</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0</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41</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2.5</w:t>
            </w:r>
          </w:p>
        </w:tc>
      </w:tr>
      <w:tr w:rsidR="00551E20">
        <w:trPr>
          <w:trHeight w:val="227"/>
          <w:jc w:val="center"/>
        </w:trPr>
        <w:tc>
          <w:tcPr>
            <w:tcW w:w="806" w:type="dxa"/>
            <w:vMerge/>
            <w:tcBorders>
              <w:top w:val="single" w:sz="2" w:space="0" w:color="auto"/>
              <w:left w:val="single" w:sz="8" w:space="0" w:color="auto"/>
              <w:bottom w:val="single" w:sz="2" w:space="0" w:color="auto"/>
              <w:right w:val="single" w:sz="2" w:space="0" w:color="auto"/>
            </w:tcBorders>
            <w:vAlign w:val="center"/>
          </w:tcPr>
          <w:p w:rsidR="00551E20" w:rsidRDefault="00551E20">
            <w:pPr>
              <w:widowControl/>
              <w:shd w:val="clear" w:color="auto" w:fill="FFFFFF" w:themeFill="background1"/>
              <w:spacing w:line="200" w:lineRule="exact"/>
              <w:jc w:val="left"/>
              <w:rPr>
                <w:bCs/>
                <w:kern w:val="0"/>
                <w:sz w:val="18"/>
                <w:szCs w:val="18"/>
              </w:rPr>
            </w:pPr>
          </w:p>
        </w:tc>
        <w:tc>
          <w:tcPr>
            <w:tcW w:w="88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w:t>
            </w:r>
          </w:p>
        </w:tc>
        <w:tc>
          <w:tcPr>
            <w:tcW w:w="775"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8</w:t>
            </w:r>
          </w:p>
        </w:tc>
        <w:tc>
          <w:tcPr>
            <w:tcW w:w="1017" w:type="dxa"/>
            <w:tcBorders>
              <w:top w:val="single" w:sz="2" w:space="0" w:color="auto"/>
              <w:left w:val="single" w:sz="2" w:space="0" w:color="auto"/>
              <w:bottom w:val="single" w:sz="2"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8</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0</w:t>
            </w:r>
          </w:p>
        </w:tc>
        <w:tc>
          <w:tcPr>
            <w:tcW w:w="1014"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0</w:t>
            </w:r>
          </w:p>
        </w:tc>
        <w:tc>
          <w:tcPr>
            <w:tcW w:w="101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0</w:t>
            </w:r>
          </w:p>
        </w:tc>
        <w:tc>
          <w:tcPr>
            <w:tcW w:w="1128" w:type="dxa"/>
            <w:tcBorders>
              <w:top w:val="single" w:sz="2" w:space="0" w:color="auto"/>
              <w:left w:val="single" w:sz="2" w:space="0" w:color="auto"/>
              <w:bottom w:val="single" w:sz="2"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0</w:t>
            </w:r>
          </w:p>
        </w:tc>
      </w:tr>
      <w:tr w:rsidR="00551E20">
        <w:trPr>
          <w:trHeight w:val="227"/>
          <w:jc w:val="center"/>
        </w:trPr>
        <w:tc>
          <w:tcPr>
            <w:tcW w:w="1687" w:type="dxa"/>
            <w:gridSpan w:val="2"/>
            <w:tcBorders>
              <w:top w:val="single" w:sz="2" w:space="0" w:color="auto"/>
              <w:left w:val="single" w:sz="8"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合计</w:t>
            </w:r>
          </w:p>
        </w:tc>
        <w:tc>
          <w:tcPr>
            <w:tcW w:w="775"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166.5</w:t>
            </w:r>
          </w:p>
        </w:tc>
        <w:tc>
          <w:tcPr>
            <w:tcW w:w="1017" w:type="dxa"/>
            <w:tcBorders>
              <w:top w:val="single" w:sz="2" w:space="0" w:color="auto"/>
              <w:left w:val="single" w:sz="2" w:space="0" w:color="auto"/>
              <w:bottom w:val="single" w:sz="8" w:space="0" w:color="auto"/>
              <w:right w:val="single" w:sz="2" w:space="0" w:color="auto"/>
            </w:tcBorders>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144.5</w:t>
            </w:r>
          </w:p>
        </w:tc>
        <w:tc>
          <w:tcPr>
            <w:tcW w:w="1016"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20</w:t>
            </w:r>
            <w:r>
              <w:rPr>
                <w:rFonts w:hint="eastAsia"/>
                <w:kern w:val="0"/>
                <w:sz w:val="18"/>
                <w:szCs w:val="18"/>
              </w:rPr>
              <w:t>27</w:t>
            </w:r>
          </w:p>
        </w:tc>
        <w:tc>
          <w:tcPr>
            <w:tcW w:w="1014"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kern w:val="0"/>
                <w:sz w:val="18"/>
                <w:szCs w:val="18"/>
              </w:rPr>
              <w:t>592</w:t>
            </w:r>
          </w:p>
        </w:tc>
        <w:tc>
          <w:tcPr>
            <w:tcW w:w="1016" w:type="dxa"/>
            <w:tcBorders>
              <w:top w:val="single" w:sz="2" w:space="0" w:color="auto"/>
              <w:left w:val="single" w:sz="2" w:space="0" w:color="auto"/>
              <w:bottom w:val="single" w:sz="8" w:space="0" w:color="auto"/>
              <w:right w:val="single" w:sz="2"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2669</w:t>
            </w:r>
          </w:p>
        </w:tc>
        <w:tc>
          <w:tcPr>
            <w:tcW w:w="1128" w:type="dxa"/>
            <w:tcBorders>
              <w:top w:val="single" w:sz="2" w:space="0" w:color="auto"/>
              <w:left w:val="single" w:sz="2" w:space="0" w:color="auto"/>
              <w:bottom w:val="single" w:sz="8" w:space="0" w:color="auto"/>
              <w:right w:val="single" w:sz="8" w:space="0" w:color="auto"/>
            </w:tcBorders>
            <w:vAlign w:val="center"/>
          </w:tcPr>
          <w:p w:rsidR="00551E20" w:rsidRDefault="006B6F74">
            <w:pPr>
              <w:widowControl/>
              <w:shd w:val="clear" w:color="auto" w:fill="FFFFFF" w:themeFill="background1"/>
              <w:spacing w:line="200" w:lineRule="exact"/>
              <w:jc w:val="center"/>
              <w:rPr>
                <w:kern w:val="0"/>
                <w:sz w:val="18"/>
                <w:szCs w:val="18"/>
              </w:rPr>
            </w:pPr>
            <w:r>
              <w:rPr>
                <w:rFonts w:hint="eastAsia"/>
                <w:kern w:val="0"/>
                <w:sz w:val="18"/>
                <w:szCs w:val="18"/>
              </w:rPr>
              <w:t>163.5</w:t>
            </w:r>
          </w:p>
        </w:tc>
      </w:tr>
    </w:tbl>
    <w:p w:rsidR="00551E20" w:rsidRDefault="006B6F74">
      <w:pPr>
        <w:pStyle w:val="2"/>
        <w:numPr>
          <w:ilvl w:val="0"/>
          <w:numId w:val="3"/>
        </w:numPr>
        <w:shd w:val="clear" w:color="auto" w:fill="FFFFFF" w:themeFill="background1"/>
        <w:spacing w:before="234" w:after="78"/>
        <w:ind w:firstLine="480"/>
      </w:pPr>
      <w:r>
        <w:t>课程设置与安排</w:t>
      </w:r>
    </w:p>
    <w:p w:rsidR="00551E20" w:rsidRDefault="006B6F74">
      <w:pPr>
        <w:numPr>
          <w:ilvl w:val="0"/>
          <w:numId w:val="4"/>
        </w:numPr>
        <w:shd w:val="clear" w:color="auto" w:fill="FFFFFF" w:themeFill="background1"/>
        <w:spacing w:beforeLines="50" w:before="156"/>
        <w:ind w:firstLineChars="200" w:firstLine="420"/>
        <w:rPr>
          <w:rFonts w:ascii="黑体" w:eastAsia="黑体" w:hAnsi="黑体" w:cs="宋体"/>
          <w:bCs/>
          <w:kern w:val="0"/>
        </w:rPr>
      </w:pPr>
      <w:r>
        <w:rPr>
          <w:rFonts w:ascii="黑体" w:eastAsia="黑体" w:hAnsi="黑体"/>
          <w:bCs/>
          <w:kern w:val="0"/>
        </w:rPr>
        <w:t>通识课程</w:t>
      </w:r>
      <w:r>
        <w:rPr>
          <w:rFonts w:ascii="黑体" w:eastAsia="黑体" w:hAnsi="黑体" w:cs="宋体" w:hint="eastAsia"/>
          <w:bCs/>
          <w:kern w:val="0"/>
        </w:rPr>
        <w:t>①</w:t>
      </w:r>
    </w:p>
    <w:tbl>
      <w:tblPr>
        <w:tblW w:w="77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760"/>
        <w:gridCol w:w="470"/>
        <w:gridCol w:w="567"/>
        <w:gridCol w:w="567"/>
        <w:gridCol w:w="709"/>
        <w:gridCol w:w="709"/>
        <w:gridCol w:w="567"/>
        <w:gridCol w:w="599"/>
        <w:gridCol w:w="657"/>
      </w:tblGrid>
      <w:tr w:rsidR="00551E20">
        <w:trPr>
          <w:trHeight w:val="283"/>
          <w:tblHeader/>
          <w:jc w:val="center"/>
        </w:trPr>
        <w:tc>
          <w:tcPr>
            <w:tcW w:w="1134" w:type="dxa"/>
            <w:vMerge w:val="restart"/>
            <w:vAlign w:val="center"/>
          </w:tcPr>
          <w:p w:rsidR="00551E20" w:rsidRDefault="006B6F74">
            <w:pPr>
              <w:shd w:val="clear" w:color="auto" w:fill="FFFFFF" w:themeFill="background1"/>
              <w:tabs>
                <w:tab w:val="center" w:pos="6660"/>
              </w:tabs>
              <w:spacing w:line="290" w:lineRule="exact"/>
              <w:ind w:rightChars="-50" w:right="-105"/>
              <w:jc w:val="left"/>
              <w:rPr>
                <w:rFonts w:eastAsia="黑体"/>
                <w:sz w:val="18"/>
                <w:szCs w:val="18"/>
              </w:rPr>
            </w:pPr>
            <w:r>
              <w:rPr>
                <w:rFonts w:hint="eastAsia"/>
                <w:sz w:val="18"/>
                <w:szCs w:val="18"/>
              </w:rPr>
              <w:t>课程代码</w:t>
            </w:r>
          </w:p>
        </w:tc>
        <w:tc>
          <w:tcPr>
            <w:tcW w:w="1760" w:type="dxa"/>
            <w:vMerge w:val="restart"/>
            <w:vAlign w:val="center"/>
          </w:tcPr>
          <w:p w:rsidR="00551E20" w:rsidRDefault="006B6F74">
            <w:pPr>
              <w:pStyle w:val="a6"/>
              <w:shd w:val="clear" w:color="auto" w:fill="FFFFFF" w:themeFill="background1"/>
              <w:tabs>
                <w:tab w:val="center" w:pos="6660"/>
              </w:tabs>
              <w:spacing w:line="200" w:lineRule="exact"/>
              <w:ind w:firstLineChars="0" w:firstLine="0"/>
              <w:jc w:val="center"/>
              <w:rPr>
                <w:rFonts w:ascii="Times New Roman" w:hAnsi="Times New Roman"/>
                <w:b w:val="0"/>
                <w:bCs w:val="0"/>
                <w:color w:val="auto"/>
                <w:sz w:val="18"/>
                <w:szCs w:val="18"/>
              </w:rPr>
            </w:pPr>
            <w:r>
              <w:rPr>
                <w:rFonts w:ascii="Times New Roman" w:hAnsi="Times New Roman" w:hint="eastAsia"/>
                <w:b w:val="0"/>
                <w:bCs w:val="0"/>
                <w:color w:val="auto"/>
                <w:sz w:val="18"/>
                <w:szCs w:val="18"/>
              </w:rPr>
              <w:t>课程名称</w:t>
            </w:r>
          </w:p>
        </w:tc>
        <w:tc>
          <w:tcPr>
            <w:tcW w:w="470"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学</w:t>
            </w:r>
            <w:r>
              <w:rPr>
                <w:sz w:val="18"/>
                <w:szCs w:val="18"/>
              </w:rPr>
              <w:t xml:space="preserve">  </w:t>
            </w:r>
            <w:r>
              <w:rPr>
                <w:sz w:val="18"/>
                <w:szCs w:val="18"/>
              </w:rPr>
              <w:t>分</w:t>
            </w:r>
          </w:p>
        </w:tc>
        <w:tc>
          <w:tcPr>
            <w:tcW w:w="567"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周学时</w:t>
            </w:r>
          </w:p>
        </w:tc>
        <w:tc>
          <w:tcPr>
            <w:tcW w:w="567"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总学时</w:t>
            </w:r>
          </w:p>
        </w:tc>
        <w:tc>
          <w:tcPr>
            <w:tcW w:w="1985" w:type="dxa"/>
            <w:gridSpan w:val="3"/>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学时分配</w:t>
            </w:r>
          </w:p>
        </w:tc>
        <w:tc>
          <w:tcPr>
            <w:tcW w:w="599"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读</w:t>
            </w:r>
            <w:r>
              <w:rPr>
                <w:sz w:val="18"/>
                <w:szCs w:val="18"/>
              </w:rPr>
              <w:t>学期</w:t>
            </w:r>
          </w:p>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建议修</w:t>
            </w:r>
          </w:p>
        </w:tc>
        <w:tc>
          <w:tcPr>
            <w:tcW w:w="657" w:type="dxa"/>
            <w:vMerge w:val="restart"/>
            <w:textDirection w:val="tbRlV"/>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605"/>
          <w:tblHeader/>
          <w:jc w:val="center"/>
        </w:trPr>
        <w:tc>
          <w:tcPr>
            <w:tcW w:w="1134" w:type="dxa"/>
            <w:vMerge/>
          </w:tcPr>
          <w:p w:rsidR="00551E20" w:rsidRDefault="00551E20">
            <w:pPr>
              <w:shd w:val="clear" w:color="auto" w:fill="FFFFFF" w:themeFill="background1"/>
              <w:spacing w:line="290" w:lineRule="exact"/>
              <w:ind w:firstLine="422"/>
              <w:jc w:val="center"/>
              <w:rPr>
                <w:b/>
                <w:bCs/>
                <w:szCs w:val="21"/>
              </w:rPr>
            </w:pPr>
          </w:p>
        </w:tc>
        <w:tc>
          <w:tcPr>
            <w:tcW w:w="1760" w:type="dxa"/>
            <w:vMerge/>
          </w:tcPr>
          <w:p w:rsidR="00551E20" w:rsidRDefault="00551E20">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p>
        </w:tc>
        <w:tc>
          <w:tcPr>
            <w:tcW w:w="470" w:type="dxa"/>
            <w:vMerge/>
          </w:tcPr>
          <w:p w:rsidR="00551E20" w:rsidRDefault="00551E20">
            <w:pPr>
              <w:shd w:val="clear" w:color="auto" w:fill="FFFFFF" w:themeFill="background1"/>
              <w:spacing w:line="290" w:lineRule="exact"/>
              <w:ind w:firstLine="422"/>
              <w:jc w:val="center"/>
              <w:rPr>
                <w:b/>
                <w:bCs/>
                <w:szCs w:val="21"/>
              </w:rPr>
            </w:pPr>
          </w:p>
        </w:tc>
        <w:tc>
          <w:tcPr>
            <w:tcW w:w="567" w:type="dxa"/>
            <w:vMerge/>
          </w:tcPr>
          <w:p w:rsidR="00551E20" w:rsidRDefault="00551E20">
            <w:pPr>
              <w:shd w:val="clear" w:color="auto" w:fill="FFFFFF" w:themeFill="background1"/>
              <w:spacing w:line="290" w:lineRule="exact"/>
              <w:ind w:firstLine="422"/>
              <w:jc w:val="center"/>
              <w:rPr>
                <w:b/>
                <w:bCs/>
                <w:szCs w:val="21"/>
              </w:rPr>
            </w:pPr>
          </w:p>
        </w:tc>
        <w:tc>
          <w:tcPr>
            <w:tcW w:w="567" w:type="dxa"/>
            <w:vMerge/>
          </w:tcPr>
          <w:p w:rsidR="00551E20" w:rsidRDefault="00551E20">
            <w:pPr>
              <w:shd w:val="clear" w:color="auto" w:fill="FFFFFF" w:themeFill="background1"/>
              <w:spacing w:line="290" w:lineRule="exact"/>
              <w:ind w:firstLine="422"/>
              <w:jc w:val="center"/>
              <w:rPr>
                <w:b/>
                <w:bCs/>
                <w:szCs w:val="21"/>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讲授</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课程</w:t>
            </w:r>
          </w:p>
          <w:p w:rsidR="00551E20" w:rsidRDefault="006B6F74">
            <w:pPr>
              <w:shd w:val="clear" w:color="auto" w:fill="FFFFFF" w:themeFill="background1"/>
              <w:tabs>
                <w:tab w:val="center" w:pos="6660"/>
              </w:tabs>
              <w:spacing w:line="200" w:lineRule="exact"/>
              <w:jc w:val="center"/>
              <w:rPr>
                <w:sz w:val="18"/>
                <w:szCs w:val="18"/>
              </w:rPr>
            </w:pPr>
            <w:r>
              <w:rPr>
                <w:sz w:val="18"/>
                <w:szCs w:val="18"/>
              </w:rPr>
              <w:t>实践</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实验或上机</w:t>
            </w:r>
          </w:p>
        </w:tc>
        <w:tc>
          <w:tcPr>
            <w:tcW w:w="599" w:type="dxa"/>
            <w:vMerge/>
          </w:tcPr>
          <w:p w:rsidR="00551E20" w:rsidRDefault="00551E20">
            <w:pPr>
              <w:shd w:val="clear" w:color="auto" w:fill="FFFFFF" w:themeFill="background1"/>
              <w:spacing w:line="290" w:lineRule="exact"/>
              <w:ind w:firstLine="360"/>
              <w:jc w:val="center"/>
              <w:rPr>
                <w:sz w:val="18"/>
                <w:szCs w:val="18"/>
              </w:rPr>
            </w:pPr>
          </w:p>
        </w:tc>
        <w:tc>
          <w:tcPr>
            <w:tcW w:w="657" w:type="dxa"/>
            <w:vMerge/>
          </w:tcPr>
          <w:p w:rsidR="00551E20" w:rsidRDefault="00551E20">
            <w:pPr>
              <w:shd w:val="clear" w:color="auto" w:fill="FFFFFF" w:themeFill="background1"/>
              <w:spacing w:line="290" w:lineRule="exact"/>
              <w:ind w:firstLine="420"/>
              <w:jc w:val="center"/>
              <w:rPr>
                <w:szCs w:val="21"/>
              </w:rPr>
            </w:pPr>
          </w:p>
        </w:tc>
      </w:tr>
      <w:tr w:rsidR="00551E20">
        <w:trPr>
          <w:trHeight w:val="855"/>
          <w:jc w:val="center"/>
        </w:trPr>
        <w:tc>
          <w:tcPr>
            <w:tcW w:w="1134" w:type="dxa"/>
          </w:tcPr>
          <w:p w:rsidR="00551E20" w:rsidRDefault="00551E20">
            <w:pPr>
              <w:shd w:val="clear" w:color="auto" w:fill="FFFFFF" w:themeFill="background1"/>
              <w:spacing w:line="290" w:lineRule="exact"/>
              <w:jc w:val="center"/>
              <w:rPr>
                <w:sz w:val="18"/>
                <w:szCs w:val="18"/>
              </w:rPr>
            </w:pPr>
          </w:p>
          <w:p w:rsidR="00551E20" w:rsidRDefault="006B6F74">
            <w:pPr>
              <w:shd w:val="clear" w:color="auto" w:fill="FFFFFF" w:themeFill="background1"/>
              <w:spacing w:line="290" w:lineRule="exact"/>
              <w:rPr>
                <w:sz w:val="18"/>
                <w:szCs w:val="18"/>
              </w:rPr>
            </w:pPr>
            <w:r>
              <w:rPr>
                <w:rFonts w:hint="eastAsia"/>
                <w:sz w:val="18"/>
                <w:szCs w:val="18"/>
              </w:rPr>
              <w:t>1210000135</w:t>
            </w:r>
          </w:p>
        </w:tc>
        <w:tc>
          <w:tcPr>
            <w:tcW w:w="176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马克思主义基本原理</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Basic Principles of Marxism</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3</w:t>
            </w:r>
            <w:r>
              <w:rPr>
                <w:rFonts w:hint="eastAsia"/>
                <w:sz w:val="18"/>
                <w:szCs w:val="18"/>
              </w:rPr>
              <w:t>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课程</w:t>
            </w:r>
          </w:p>
          <w:p w:rsidR="00551E20" w:rsidRDefault="006B6F74">
            <w:pPr>
              <w:shd w:val="clear" w:color="auto" w:fill="FFFFFF" w:themeFill="background1"/>
              <w:tabs>
                <w:tab w:val="center" w:pos="6660"/>
              </w:tabs>
              <w:spacing w:line="200" w:lineRule="exact"/>
              <w:jc w:val="center"/>
              <w:rPr>
                <w:sz w:val="18"/>
                <w:szCs w:val="18"/>
              </w:rPr>
            </w:pPr>
            <w:r>
              <w:rPr>
                <w:sz w:val="18"/>
                <w:szCs w:val="18"/>
              </w:rPr>
              <w:t>名称</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189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1210000301</w:t>
            </w:r>
          </w:p>
        </w:tc>
        <w:tc>
          <w:tcPr>
            <w:tcW w:w="176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毛泽东思想和中国特色社会主义理论体系概论</w:t>
            </w:r>
          </w:p>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Introduction to Mao Zedong Thought and the Theoretical System of Socialism with Chinese Characteristics</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Merge w:val="restart"/>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其中理学、工学所有专业为第</w:t>
            </w:r>
            <w:r>
              <w:rPr>
                <w:rFonts w:hint="eastAsia"/>
                <w:sz w:val="18"/>
                <w:szCs w:val="18"/>
              </w:rPr>
              <w:t>5</w:t>
            </w:r>
            <w:r>
              <w:rPr>
                <w:rFonts w:hint="eastAsia"/>
                <w:sz w:val="18"/>
                <w:szCs w:val="18"/>
              </w:rPr>
              <w:t>、</w:t>
            </w:r>
            <w:r>
              <w:rPr>
                <w:rFonts w:hint="eastAsia"/>
                <w:sz w:val="18"/>
                <w:szCs w:val="18"/>
              </w:rPr>
              <w:t>6</w:t>
            </w:r>
            <w:r>
              <w:rPr>
                <w:rFonts w:hint="eastAsia"/>
                <w:sz w:val="18"/>
                <w:szCs w:val="18"/>
              </w:rPr>
              <w:t>学期</w:t>
            </w:r>
          </w:p>
        </w:tc>
      </w:tr>
      <w:tr w:rsidR="00551E20">
        <w:trPr>
          <w:trHeight w:val="1835"/>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1210000304</w:t>
            </w:r>
          </w:p>
        </w:tc>
        <w:tc>
          <w:tcPr>
            <w:tcW w:w="1760" w:type="dxa"/>
          </w:tcPr>
          <w:p w:rsidR="00551E20" w:rsidRDefault="006B6F74">
            <w:pPr>
              <w:pStyle w:val="a6"/>
              <w:shd w:val="clear" w:color="auto" w:fill="FFFFFF" w:themeFill="background1"/>
              <w:tabs>
                <w:tab w:val="center" w:pos="6660"/>
              </w:tabs>
              <w:spacing w:line="200" w:lineRule="exact"/>
              <w:ind w:firstLineChars="0" w:firstLine="0"/>
              <w:jc w:val="left"/>
              <w:rPr>
                <w:rFonts w:ascii="Times New Roman" w:hAnsi="Times New Roman"/>
                <w:b w:val="0"/>
                <w:bCs w:val="0"/>
                <w:color w:val="auto"/>
                <w:sz w:val="18"/>
                <w:szCs w:val="18"/>
              </w:rPr>
            </w:pPr>
            <w:r>
              <w:rPr>
                <w:rFonts w:ascii="Times New Roman" w:hAnsi="Times New Roman" w:hint="eastAsia"/>
                <w:b w:val="0"/>
                <w:bCs w:val="0"/>
                <w:color w:val="auto"/>
                <w:sz w:val="18"/>
                <w:szCs w:val="18"/>
              </w:rPr>
              <w:t>习近平新时代中国特色社会主义思想概论</w:t>
            </w:r>
            <w:r>
              <w:rPr>
                <w:rFonts w:ascii="Times New Roman" w:hAnsi="Times New Roman" w:hint="eastAsia"/>
                <w:b w:val="0"/>
                <w:bCs w:val="0"/>
                <w:color w:val="auto"/>
                <w:sz w:val="18"/>
                <w:szCs w:val="18"/>
              </w:rPr>
              <w:t>Introduction to Xi Jinping Thought on Socialism with Chinese Characteristics for a New Era</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657"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ascii="Helvetica" w:eastAsia="Helvetica" w:hAnsi="Helvetica" w:cs="Helvetica"/>
                <w:sz w:val="18"/>
                <w:szCs w:val="18"/>
              </w:rPr>
              <w:t>1210000029</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中国近现代史纲要</w:t>
            </w:r>
          </w:p>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Outline of Modern Chinese History</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1210000305</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hint="eastAsia"/>
                <w:b w:val="0"/>
                <w:bCs w:val="0"/>
                <w:color w:val="auto"/>
                <w:sz w:val="18"/>
                <w:szCs w:val="18"/>
              </w:rPr>
              <w:t>思想道德与法治</w:t>
            </w:r>
            <w:r>
              <w:rPr>
                <w:rFonts w:ascii="Times New Roman" w:hAnsi="Times New Roman" w:hint="eastAsia"/>
                <w:b w:val="0"/>
                <w:bCs w:val="0"/>
                <w:color w:val="auto"/>
                <w:sz w:val="18"/>
                <w:szCs w:val="18"/>
              </w:rPr>
              <w:t>Ideological Morality and Law</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1210000140</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形势与政策</w:t>
            </w:r>
          </w:p>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Current Situation and Policy</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ascii="Helvetica" w:eastAsia="Helvetica" w:hAnsi="Helvetica" w:cs="Helvetica"/>
                <w:sz w:val="18"/>
                <w:szCs w:val="18"/>
              </w:rPr>
              <w:t>1210000006</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(1)</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ascii="Helvetica" w:eastAsia="Helvetica" w:hAnsi="Helvetica" w:cs="Helvetica"/>
                <w:sz w:val="18"/>
                <w:szCs w:val="18"/>
              </w:rPr>
              <w:t>1210000007</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(2)</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1210000008</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(3)</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ascii="Helvetica" w:eastAsia="Helvetica" w:hAnsi="Helvetica" w:cs="Helvetica"/>
                <w:sz w:val="18"/>
                <w:szCs w:val="18"/>
              </w:rPr>
              <w:t>1210000009</w:t>
            </w:r>
          </w:p>
        </w:tc>
        <w:tc>
          <w:tcPr>
            <w:tcW w:w="1760" w:type="dxa"/>
          </w:tcPr>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大学英语</w:t>
            </w:r>
            <w:r>
              <w:rPr>
                <w:rFonts w:ascii="Times New Roman" w:hAnsi="Times New Roman"/>
                <w:b w:val="0"/>
                <w:bCs w:val="0"/>
                <w:color w:val="auto"/>
                <w:sz w:val="18"/>
                <w:szCs w:val="18"/>
              </w:rPr>
              <w:t>(</w:t>
            </w:r>
            <w:r>
              <w:rPr>
                <w:rFonts w:ascii="Times New Roman" w:hAnsi="Times New Roman" w:hint="eastAsia"/>
                <w:b w:val="0"/>
                <w:bCs w:val="0"/>
                <w:color w:val="auto"/>
                <w:sz w:val="18"/>
                <w:szCs w:val="18"/>
              </w:rPr>
              <w:t>四</w:t>
            </w:r>
            <w:r>
              <w:rPr>
                <w:rFonts w:ascii="Times New Roman" w:hAnsi="Times New Roman"/>
                <w:b w:val="0"/>
                <w:bCs w:val="0"/>
                <w:color w:val="auto"/>
                <w:sz w:val="18"/>
                <w:szCs w:val="18"/>
              </w:rPr>
              <w:t>)</w:t>
            </w:r>
          </w:p>
          <w:p w:rsidR="00551E20" w:rsidRDefault="006B6F74" w:rsidP="00C664BA">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English</w:t>
            </w:r>
            <w:r>
              <w:rPr>
                <w:rFonts w:ascii="Times New Roman" w:hAnsi="Times New Roman" w:hint="eastAsia"/>
                <w:b w:val="0"/>
                <w:bCs w:val="0"/>
                <w:color w:val="auto"/>
                <w:sz w:val="18"/>
                <w:szCs w:val="18"/>
              </w:rPr>
              <w:t>(4)</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48</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34"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1210000141</w:t>
            </w:r>
          </w:p>
        </w:tc>
        <w:tc>
          <w:tcPr>
            <w:tcW w:w="1760" w:type="dxa"/>
          </w:tcPr>
          <w:p w:rsidR="00551E20" w:rsidRDefault="006B6F74" w:rsidP="00C664BA">
            <w:pPr>
              <w:shd w:val="clear" w:color="auto" w:fill="FFFFFF" w:themeFill="background1"/>
              <w:spacing w:line="210" w:lineRule="exact"/>
              <w:jc w:val="left"/>
              <w:rPr>
                <w:rFonts w:eastAsia="Helvetica"/>
                <w:sz w:val="18"/>
                <w:szCs w:val="18"/>
              </w:rPr>
            </w:pPr>
            <w:r>
              <w:rPr>
                <w:rFonts w:eastAsia="Helvetica"/>
                <w:sz w:val="18"/>
                <w:szCs w:val="18"/>
              </w:rPr>
              <w:t>Office</w:t>
            </w:r>
            <w:r>
              <w:rPr>
                <w:rFonts w:eastAsia="Helvetica"/>
                <w:sz w:val="18"/>
                <w:szCs w:val="18"/>
              </w:rPr>
              <w:t>高级应用</w:t>
            </w:r>
          </w:p>
          <w:p w:rsidR="00551E20" w:rsidRDefault="006B6F74" w:rsidP="00C664BA">
            <w:pPr>
              <w:shd w:val="clear" w:color="auto" w:fill="FFFFFF" w:themeFill="background1"/>
              <w:spacing w:line="210" w:lineRule="exact"/>
              <w:jc w:val="left"/>
              <w:rPr>
                <w:rFonts w:eastAsia="Helvetica"/>
                <w:sz w:val="18"/>
                <w:szCs w:val="18"/>
              </w:rPr>
            </w:pPr>
            <w:r>
              <w:rPr>
                <w:rFonts w:eastAsia="Helvetica"/>
                <w:sz w:val="18"/>
                <w:szCs w:val="18"/>
              </w:rPr>
              <w:t>Advanced Applications of MS-Office</w:t>
            </w:r>
          </w:p>
        </w:tc>
        <w:tc>
          <w:tcPr>
            <w:tcW w:w="470"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2</w:t>
            </w:r>
          </w:p>
        </w:tc>
        <w:tc>
          <w:tcPr>
            <w:tcW w:w="567"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3</w:t>
            </w:r>
          </w:p>
        </w:tc>
        <w:tc>
          <w:tcPr>
            <w:tcW w:w="567"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36</w:t>
            </w:r>
          </w:p>
        </w:tc>
        <w:tc>
          <w:tcPr>
            <w:tcW w:w="709"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36</w:t>
            </w:r>
          </w:p>
        </w:tc>
        <w:tc>
          <w:tcPr>
            <w:tcW w:w="709" w:type="dxa"/>
            <w:vAlign w:val="center"/>
          </w:tcPr>
          <w:p w:rsidR="00551E20" w:rsidRDefault="00551E20">
            <w:pPr>
              <w:shd w:val="clear" w:color="auto" w:fill="FFFFFF" w:themeFill="background1"/>
              <w:spacing w:line="290" w:lineRule="exact"/>
              <w:jc w:val="center"/>
              <w:rPr>
                <w:rFonts w:eastAsia="Helvetica"/>
                <w:sz w:val="18"/>
                <w:szCs w:val="18"/>
              </w:rPr>
            </w:pPr>
          </w:p>
        </w:tc>
        <w:tc>
          <w:tcPr>
            <w:tcW w:w="567" w:type="dxa"/>
            <w:vAlign w:val="center"/>
          </w:tcPr>
          <w:p w:rsidR="00551E20" w:rsidRDefault="00551E20">
            <w:pPr>
              <w:shd w:val="clear" w:color="auto" w:fill="FFFFFF" w:themeFill="background1"/>
              <w:spacing w:line="290" w:lineRule="exact"/>
              <w:jc w:val="center"/>
              <w:rPr>
                <w:rFonts w:eastAsia="Helvetica"/>
                <w:sz w:val="18"/>
                <w:szCs w:val="18"/>
              </w:rPr>
            </w:pPr>
          </w:p>
        </w:tc>
        <w:tc>
          <w:tcPr>
            <w:tcW w:w="599"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1</w:t>
            </w:r>
          </w:p>
        </w:tc>
        <w:tc>
          <w:tcPr>
            <w:tcW w:w="657" w:type="dxa"/>
            <w:vAlign w:val="center"/>
          </w:tcPr>
          <w:p w:rsidR="00551E20" w:rsidRDefault="006B6F74">
            <w:pPr>
              <w:shd w:val="clear" w:color="auto" w:fill="FFFFFF" w:themeFill="background1"/>
              <w:spacing w:line="290" w:lineRule="exact"/>
              <w:jc w:val="center"/>
              <w:rPr>
                <w:rFonts w:eastAsia="Helvetica"/>
                <w:sz w:val="18"/>
                <w:szCs w:val="18"/>
              </w:rPr>
            </w:pPr>
            <w:r>
              <w:rPr>
                <w:rFonts w:eastAsia="Helvetica"/>
                <w:sz w:val="18"/>
                <w:szCs w:val="18"/>
              </w:rPr>
              <w:t>上</w:t>
            </w:r>
            <w:r>
              <w:rPr>
                <w:rFonts w:eastAsia="Helvetica"/>
                <w:sz w:val="18"/>
                <w:szCs w:val="18"/>
              </w:rPr>
              <w:t>12</w:t>
            </w:r>
            <w:r>
              <w:rPr>
                <w:rFonts w:eastAsia="Helvetica"/>
                <w:sz w:val="18"/>
                <w:szCs w:val="18"/>
              </w:rPr>
              <w:t>周</w:t>
            </w:r>
          </w:p>
        </w:tc>
      </w:tr>
      <w:tr w:rsidR="00551E20">
        <w:trPr>
          <w:trHeight w:val="90"/>
          <w:jc w:val="center"/>
        </w:trPr>
        <w:tc>
          <w:tcPr>
            <w:tcW w:w="1134"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1210000197</w:t>
            </w:r>
          </w:p>
        </w:tc>
        <w:tc>
          <w:tcPr>
            <w:tcW w:w="1760" w:type="dxa"/>
          </w:tcPr>
          <w:p w:rsidR="00551E20" w:rsidRDefault="006B6F74" w:rsidP="00C664BA">
            <w:pPr>
              <w:shd w:val="clear" w:color="auto" w:fill="FFFFFF" w:themeFill="background1"/>
              <w:spacing w:line="210" w:lineRule="exact"/>
              <w:jc w:val="left"/>
              <w:rPr>
                <w:sz w:val="18"/>
                <w:szCs w:val="18"/>
              </w:rPr>
            </w:pPr>
            <w:r>
              <w:rPr>
                <w:sz w:val="18"/>
                <w:szCs w:val="18"/>
                <w:lang w:bidi="ar"/>
              </w:rPr>
              <w:t>多媒体设计基础</w:t>
            </w:r>
          </w:p>
          <w:p w:rsidR="00551E20" w:rsidRDefault="006B6F74" w:rsidP="00C664BA">
            <w:pPr>
              <w:shd w:val="clear" w:color="auto" w:fill="FFFFFF" w:themeFill="background1"/>
              <w:spacing w:line="210" w:lineRule="exact"/>
              <w:jc w:val="left"/>
              <w:rPr>
                <w:sz w:val="18"/>
                <w:szCs w:val="18"/>
              </w:rPr>
            </w:pPr>
            <w:r>
              <w:rPr>
                <w:sz w:val="18"/>
                <w:szCs w:val="18"/>
                <w:lang w:bidi="ar"/>
              </w:rPr>
              <w:t>Multimedia Technology and Application</w:t>
            </w:r>
          </w:p>
        </w:tc>
        <w:tc>
          <w:tcPr>
            <w:tcW w:w="470"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1.5</w:t>
            </w:r>
          </w:p>
        </w:tc>
        <w:tc>
          <w:tcPr>
            <w:tcW w:w="567"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24</w:t>
            </w:r>
          </w:p>
        </w:tc>
        <w:tc>
          <w:tcPr>
            <w:tcW w:w="709"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rPr>
                <w:sz w:val="18"/>
                <w:szCs w:val="18"/>
              </w:rPr>
            </w:pPr>
          </w:p>
        </w:tc>
        <w:tc>
          <w:tcPr>
            <w:tcW w:w="567" w:type="dxa"/>
            <w:vAlign w:val="center"/>
          </w:tcPr>
          <w:p w:rsidR="00551E20" w:rsidRDefault="00551E20">
            <w:pPr>
              <w:shd w:val="clear" w:color="auto" w:fill="FFFFFF" w:themeFill="background1"/>
              <w:spacing w:line="290" w:lineRule="exact"/>
              <w:ind w:firstLine="360"/>
              <w:rPr>
                <w:sz w:val="18"/>
                <w:szCs w:val="18"/>
              </w:rPr>
            </w:pPr>
          </w:p>
        </w:tc>
        <w:tc>
          <w:tcPr>
            <w:tcW w:w="599"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w:t>
            </w:r>
          </w:p>
        </w:tc>
        <w:tc>
          <w:tcPr>
            <w:tcW w:w="657" w:type="dxa"/>
            <w:vMerge w:val="restart"/>
            <w:vAlign w:val="center"/>
          </w:tcPr>
          <w:p w:rsidR="00551E20" w:rsidRDefault="006B6F74">
            <w:pPr>
              <w:shd w:val="clear" w:color="auto" w:fill="FFFFFF" w:themeFill="background1"/>
              <w:spacing w:line="210" w:lineRule="exact"/>
              <w:rPr>
                <w:sz w:val="18"/>
                <w:szCs w:val="18"/>
              </w:rPr>
            </w:pPr>
            <w:r>
              <w:rPr>
                <w:sz w:val="18"/>
                <w:szCs w:val="18"/>
                <w:lang w:bidi="ar"/>
              </w:rPr>
              <w:t>上</w:t>
            </w:r>
            <w:r>
              <w:rPr>
                <w:sz w:val="18"/>
                <w:szCs w:val="18"/>
                <w:lang w:bidi="ar"/>
              </w:rPr>
              <w:t>8</w:t>
            </w:r>
            <w:r>
              <w:rPr>
                <w:sz w:val="18"/>
                <w:szCs w:val="18"/>
                <w:lang w:bidi="ar"/>
              </w:rPr>
              <w:t>周</w:t>
            </w:r>
          </w:p>
          <w:p w:rsidR="00551E20" w:rsidRDefault="006B6F74">
            <w:pPr>
              <w:shd w:val="clear" w:color="auto" w:fill="FFFFFF" w:themeFill="background1"/>
              <w:rPr>
                <w:sz w:val="18"/>
                <w:szCs w:val="18"/>
              </w:rPr>
            </w:pPr>
            <w:r>
              <w:rPr>
                <w:sz w:val="18"/>
                <w:szCs w:val="18"/>
                <w:lang w:bidi="ar"/>
              </w:rPr>
              <w:t>二选一</w:t>
            </w:r>
          </w:p>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34"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1210000200</w:t>
            </w:r>
          </w:p>
        </w:tc>
        <w:tc>
          <w:tcPr>
            <w:tcW w:w="1760" w:type="dxa"/>
          </w:tcPr>
          <w:p w:rsidR="00551E20" w:rsidRDefault="006B6F74" w:rsidP="00C664BA">
            <w:pPr>
              <w:shd w:val="clear" w:color="auto" w:fill="FFFFFF" w:themeFill="background1"/>
              <w:spacing w:line="210" w:lineRule="exact"/>
              <w:jc w:val="left"/>
              <w:rPr>
                <w:sz w:val="18"/>
                <w:szCs w:val="18"/>
              </w:rPr>
            </w:pPr>
            <w:r>
              <w:rPr>
                <w:sz w:val="18"/>
                <w:szCs w:val="18"/>
                <w:lang w:bidi="ar"/>
              </w:rPr>
              <w:t>Web</w:t>
            </w:r>
            <w:r>
              <w:rPr>
                <w:sz w:val="18"/>
                <w:szCs w:val="18"/>
                <w:lang w:bidi="ar"/>
              </w:rPr>
              <w:t>程序设计</w:t>
            </w:r>
          </w:p>
          <w:p w:rsidR="00551E20" w:rsidRDefault="006B6F74" w:rsidP="00C664BA">
            <w:pPr>
              <w:shd w:val="clear" w:color="auto" w:fill="FFFFFF" w:themeFill="background1"/>
              <w:spacing w:line="210" w:lineRule="exact"/>
              <w:jc w:val="left"/>
              <w:rPr>
                <w:sz w:val="18"/>
                <w:szCs w:val="18"/>
              </w:rPr>
            </w:pPr>
            <w:r>
              <w:rPr>
                <w:sz w:val="18"/>
                <w:szCs w:val="18"/>
                <w:lang w:bidi="ar"/>
              </w:rPr>
              <w:t>Web Programming</w:t>
            </w:r>
          </w:p>
        </w:tc>
        <w:tc>
          <w:tcPr>
            <w:tcW w:w="470"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1.5</w:t>
            </w:r>
          </w:p>
        </w:tc>
        <w:tc>
          <w:tcPr>
            <w:tcW w:w="567"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24</w:t>
            </w:r>
          </w:p>
        </w:tc>
        <w:tc>
          <w:tcPr>
            <w:tcW w:w="709"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rPr>
                <w:sz w:val="18"/>
                <w:szCs w:val="18"/>
              </w:rPr>
            </w:pPr>
          </w:p>
        </w:tc>
        <w:tc>
          <w:tcPr>
            <w:tcW w:w="567" w:type="dxa"/>
            <w:vAlign w:val="center"/>
          </w:tcPr>
          <w:p w:rsidR="00551E20" w:rsidRDefault="00551E20">
            <w:pPr>
              <w:shd w:val="clear" w:color="auto" w:fill="FFFFFF" w:themeFill="background1"/>
              <w:spacing w:line="290" w:lineRule="exact"/>
              <w:ind w:firstLine="360"/>
              <w:rPr>
                <w:sz w:val="18"/>
                <w:szCs w:val="18"/>
              </w:rPr>
            </w:pPr>
          </w:p>
        </w:tc>
        <w:tc>
          <w:tcPr>
            <w:tcW w:w="599"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w:t>
            </w:r>
          </w:p>
        </w:tc>
        <w:tc>
          <w:tcPr>
            <w:tcW w:w="657"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90"/>
          <w:jc w:val="center"/>
        </w:trPr>
        <w:tc>
          <w:tcPr>
            <w:tcW w:w="1134" w:type="dxa"/>
            <w:vAlign w:val="center"/>
          </w:tcPr>
          <w:p w:rsidR="00551E20" w:rsidRDefault="006B6F74">
            <w:pPr>
              <w:shd w:val="clear" w:color="auto" w:fill="FFFFFF" w:themeFill="background1"/>
              <w:spacing w:line="210" w:lineRule="exact"/>
              <w:jc w:val="left"/>
              <w:rPr>
                <w:sz w:val="18"/>
                <w:szCs w:val="18"/>
              </w:rPr>
            </w:pPr>
            <w:r>
              <w:rPr>
                <w:sz w:val="18"/>
                <w:szCs w:val="18"/>
                <w:lang w:bidi="ar"/>
              </w:rPr>
              <w:t>1210000199</w:t>
            </w:r>
          </w:p>
        </w:tc>
        <w:tc>
          <w:tcPr>
            <w:tcW w:w="1760" w:type="dxa"/>
          </w:tcPr>
          <w:p w:rsidR="00551E20" w:rsidRDefault="006B6F74" w:rsidP="00C664BA">
            <w:pPr>
              <w:shd w:val="clear" w:color="auto" w:fill="FFFFFF" w:themeFill="background1"/>
              <w:spacing w:line="210" w:lineRule="exact"/>
              <w:jc w:val="left"/>
              <w:rPr>
                <w:sz w:val="18"/>
                <w:szCs w:val="18"/>
              </w:rPr>
            </w:pPr>
            <w:r>
              <w:rPr>
                <w:sz w:val="18"/>
                <w:szCs w:val="18"/>
                <w:lang w:bidi="ar"/>
              </w:rPr>
              <w:t>Python</w:t>
            </w:r>
            <w:r>
              <w:rPr>
                <w:sz w:val="18"/>
                <w:szCs w:val="18"/>
                <w:lang w:bidi="ar"/>
              </w:rPr>
              <w:t>程序设计</w:t>
            </w:r>
          </w:p>
          <w:p w:rsidR="00551E20" w:rsidRDefault="006B6F74" w:rsidP="00C664BA">
            <w:pPr>
              <w:shd w:val="clear" w:color="auto" w:fill="FFFFFF" w:themeFill="background1"/>
              <w:spacing w:line="210" w:lineRule="exact"/>
              <w:jc w:val="left"/>
              <w:rPr>
                <w:sz w:val="18"/>
                <w:szCs w:val="18"/>
              </w:rPr>
            </w:pPr>
            <w:r>
              <w:rPr>
                <w:sz w:val="18"/>
                <w:szCs w:val="18"/>
                <w:lang w:bidi="ar"/>
              </w:rPr>
              <w:t>Python Programming</w:t>
            </w:r>
          </w:p>
        </w:tc>
        <w:tc>
          <w:tcPr>
            <w:tcW w:w="470" w:type="dxa"/>
            <w:vAlign w:val="center"/>
          </w:tcPr>
          <w:p w:rsidR="00551E20" w:rsidRDefault="006B6F74">
            <w:pPr>
              <w:shd w:val="clear" w:color="auto" w:fill="FFFFFF" w:themeFill="background1"/>
              <w:spacing w:line="290" w:lineRule="exact"/>
              <w:rPr>
                <w:sz w:val="18"/>
                <w:szCs w:val="18"/>
              </w:rPr>
            </w:pPr>
            <w:r>
              <w:rPr>
                <w:sz w:val="18"/>
                <w:szCs w:val="18"/>
                <w:lang w:bidi="ar"/>
              </w:rPr>
              <w:t>1.5</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709"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567" w:type="dxa"/>
            <w:vAlign w:val="center"/>
          </w:tcPr>
          <w:p w:rsidR="00551E20" w:rsidRDefault="00551E20">
            <w:pPr>
              <w:shd w:val="clear" w:color="auto" w:fill="FFFFFF" w:themeFill="background1"/>
              <w:spacing w:line="290" w:lineRule="exact"/>
              <w:ind w:firstLine="360"/>
              <w:jc w:val="center"/>
              <w:rPr>
                <w:sz w:val="18"/>
                <w:szCs w:val="18"/>
              </w:rPr>
            </w:pPr>
          </w:p>
        </w:tc>
        <w:tc>
          <w:tcPr>
            <w:tcW w:w="599"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w:t>
            </w:r>
          </w:p>
        </w:tc>
        <w:tc>
          <w:tcPr>
            <w:tcW w:w="657" w:type="dxa"/>
            <w:vMerge w:val="restart"/>
            <w:vAlign w:val="center"/>
          </w:tcPr>
          <w:p w:rsidR="00551E20" w:rsidRDefault="006B6F74">
            <w:pPr>
              <w:shd w:val="clear" w:color="auto" w:fill="FFFFFF" w:themeFill="background1"/>
              <w:jc w:val="center"/>
              <w:rPr>
                <w:sz w:val="18"/>
                <w:szCs w:val="18"/>
              </w:rPr>
            </w:pPr>
            <w:r>
              <w:rPr>
                <w:sz w:val="18"/>
                <w:szCs w:val="18"/>
              </w:rPr>
              <w:t>上</w:t>
            </w:r>
            <w:r>
              <w:rPr>
                <w:sz w:val="18"/>
                <w:szCs w:val="18"/>
              </w:rPr>
              <w:t>8</w:t>
            </w:r>
            <w:r>
              <w:rPr>
                <w:sz w:val="18"/>
                <w:szCs w:val="18"/>
              </w:rPr>
              <w:t>周</w:t>
            </w:r>
          </w:p>
          <w:p w:rsidR="00551E20" w:rsidRDefault="006B6F74">
            <w:pPr>
              <w:shd w:val="clear" w:color="auto" w:fill="FFFFFF" w:themeFill="background1"/>
              <w:jc w:val="center"/>
              <w:rPr>
                <w:sz w:val="18"/>
                <w:szCs w:val="18"/>
              </w:rPr>
            </w:pPr>
            <w:r>
              <w:rPr>
                <w:sz w:val="18"/>
                <w:szCs w:val="18"/>
              </w:rPr>
              <w:t>二选一</w:t>
            </w:r>
          </w:p>
        </w:tc>
      </w:tr>
      <w:tr w:rsidR="00551E20">
        <w:trPr>
          <w:trHeight w:val="90"/>
          <w:jc w:val="center"/>
        </w:trPr>
        <w:tc>
          <w:tcPr>
            <w:tcW w:w="1134" w:type="dxa"/>
            <w:vAlign w:val="center"/>
          </w:tcPr>
          <w:p w:rsidR="00551E20" w:rsidRDefault="006B6F74">
            <w:pPr>
              <w:shd w:val="clear" w:color="auto" w:fill="FFFFFF" w:themeFill="background1"/>
              <w:spacing w:line="210" w:lineRule="exact"/>
              <w:jc w:val="center"/>
              <w:rPr>
                <w:sz w:val="18"/>
                <w:szCs w:val="18"/>
              </w:rPr>
            </w:pPr>
            <w:r>
              <w:rPr>
                <w:sz w:val="18"/>
                <w:szCs w:val="18"/>
                <w:lang w:bidi="ar"/>
              </w:rPr>
              <w:t>1210000201</w:t>
            </w:r>
          </w:p>
        </w:tc>
        <w:tc>
          <w:tcPr>
            <w:tcW w:w="1760" w:type="dxa"/>
          </w:tcPr>
          <w:p w:rsidR="00551E20" w:rsidRDefault="006B6F74" w:rsidP="00C664BA">
            <w:pPr>
              <w:shd w:val="clear" w:color="auto" w:fill="FFFFFF" w:themeFill="background1"/>
              <w:spacing w:line="210" w:lineRule="exact"/>
              <w:jc w:val="left"/>
              <w:rPr>
                <w:sz w:val="18"/>
                <w:szCs w:val="18"/>
              </w:rPr>
            </w:pPr>
            <w:r>
              <w:rPr>
                <w:sz w:val="18"/>
                <w:szCs w:val="18"/>
                <w:lang w:bidi="ar"/>
              </w:rPr>
              <w:t>网络空间安全通识</w:t>
            </w:r>
          </w:p>
          <w:p w:rsidR="00551E20" w:rsidRDefault="006B6F74" w:rsidP="00C664BA">
            <w:pPr>
              <w:shd w:val="clear" w:color="auto" w:fill="FFFFFF" w:themeFill="background1"/>
              <w:spacing w:line="210" w:lineRule="exact"/>
              <w:jc w:val="left"/>
              <w:rPr>
                <w:sz w:val="18"/>
                <w:szCs w:val="18"/>
              </w:rPr>
            </w:pPr>
            <w:r>
              <w:rPr>
                <w:sz w:val="18"/>
                <w:szCs w:val="18"/>
                <w:lang w:bidi="ar"/>
              </w:rPr>
              <w:t>General on Cyberspace Security</w:t>
            </w:r>
          </w:p>
        </w:tc>
        <w:tc>
          <w:tcPr>
            <w:tcW w:w="470" w:type="dxa"/>
            <w:vAlign w:val="center"/>
          </w:tcPr>
          <w:p w:rsidR="00551E20" w:rsidRDefault="006B6F74">
            <w:pPr>
              <w:shd w:val="clear" w:color="auto" w:fill="FFFFFF" w:themeFill="background1"/>
              <w:spacing w:line="290" w:lineRule="exact"/>
              <w:rPr>
                <w:sz w:val="18"/>
                <w:szCs w:val="18"/>
              </w:rPr>
            </w:pPr>
            <w:r>
              <w:rPr>
                <w:sz w:val="18"/>
                <w:szCs w:val="18"/>
                <w:lang w:bidi="ar"/>
              </w:rPr>
              <w:t>1.5</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3</w:t>
            </w:r>
          </w:p>
        </w:tc>
        <w:tc>
          <w:tcPr>
            <w:tcW w:w="567"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709" w:type="dxa"/>
            <w:vAlign w:val="center"/>
          </w:tcPr>
          <w:p w:rsidR="00551E20" w:rsidRDefault="006B6F74">
            <w:pPr>
              <w:shd w:val="clear" w:color="auto" w:fill="FFFFFF" w:themeFill="background1"/>
              <w:spacing w:line="290" w:lineRule="exact"/>
              <w:jc w:val="center"/>
              <w:rPr>
                <w:sz w:val="18"/>
                <w:szCs w:val="18"/>
              </w:rPr>
            </w:pPr>
            <w:r>
              <w:rPr>
                <w:sz w:val="18"/>
                <w:szCs w:val="18"/>
                <w:lang w:bidi="ar"/>
              </w:rPr>
              <w:t>24</w:t>
            </w:r>
          </w:p>
        </w:tc>
        <w:tc>
          <w:tcPr>
            <w:tcW w:w="709" w:type="dxa"/>
            <w:vAlign w:val="center"/>
          </w:tcPr>
          <w:p w:rsidR="00551E20" w:rsidRDefault="00551E20">
            <w:pPr>
              <w:shd w:val="clear" w:color="auto" w:fill="FFFFFF" w:themeFill="background1"/>
              <w:spacing w:line="290" w:lineRule="exact"/>
              <w:ind w:firstLine="360"/>
              <w:jc w:val="center"/>
              <w:rPr>
                <w:sz w:val="18"/>
                <w:szCs w:val="18"/>
              </w:rPr>
            </w:pPr>
          </w:p>
        </w:tc>
        <w:tc>
          <w:tcPr>
            <w:tcW w:w="567" w:type="dxa"/>
            <w:vAlign w:val="center"/>
          </w:tcPr>
          <w:p w:rsidR="00551E20" w:rsidRDefault="00551E20">
            <w:pPr>
              <w:shd w:val="clear" w:color="auto" w:fill="FFFFFF" w:themeFill="background1"/>
              <w:spacing w:line="290" w:lineRule="exact"/>
              <w:ind w:firstLine="360"/>
              <w:jc w:val="center"/>
              <w:rPr>
                <w:sz w:val="18"/>
                <w:szCs w:val="18"/>
              </w:rPr>
            </w:pPr>
          </w:p>
        </w:tc>
        <w:tc>
          <w:tcPr>
            <w:tcW w:w="599" w:type="dxa"/>
            <w:vAlign w:val="center"/>
          </w:tcPr>
          <w:p w:rsidR="00551E20" w:rsidRDefault="006B6F74">
            <w:pPr>
              <w:shd w:val="clear" w:color="auto" w:fill="FFFFFF" w:themeFill="background1"/>
              <w:spacing w:line="290" w:lineRule="exact"/>
              <w:ind w:firstLineChars="100" w:firstLine="180"/>
              <w:rPr>
                <w:sz w:val="18"/>
                <w:szCs w:val="18"/>
              </w:rPr>
            </w:pPr>
            <w:r>
              <w:rPr>
                <w:sz w:val="18"/>
                <w:szCs w:val="18"/>
                <w:lang w:bidi="ar"/>
              </w:rPr>
              <w:t>2</w:t>
            </w:r>
          </w:p>
        </w:tc>
        <w:tc>
          <w:tcPr>
            <w:tcW w:w="657" w:type="dxa"/>
            <w:vMerge/>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sz w:val="18"/>
                <w:szCs w:val="18"/>
              </w:rPr>
              <w:t>1210000079</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(1)</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sz w:val="18"/>
                <w:szCs w:val="18"/>
              </w:rPr>
              <w:t>1210000080</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(2)</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sz w:val="18"/>
                <w:szCs w:val="18"/>
              </w:rPr>
              <w:t>1210000081</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(3)</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sz w:val="18"/>
                <w:szCs w:val="18"/>
              </w:rPr>
              <w:t>1210000082</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大学体育</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College Physical</w:t>
            </w:r>
            <w:r>
              <w:rPr>
                <w:rFonts w:ascii="Times New Roman" w:hAnsi="Times New Roman" w:hint="eastAsia"/>
                <w:b w:val="0"/>
                <w:bCs w:val="0"/>
                <w:color w:val="auto"/>
                <w:sz w:val="18"/>
                <w:szCs w:val="18"/>
              </w:rPr>
              <w:t xml:space="preserve"> </w:t>
            </w:r>
            <w:r>
              <w:rPr>
                <w:rFonts w:ascii="Times New Roman" w:hAnsi="Times New Roman"/>
                <w:b w:val="0"/>
                <w:bCs w:val="0"/>
                <w:color w:val="auto"/>
                <w:sz w:val="18"/>
                <w:szCs w:val="18"/>
              </w:rPr>
              <w:t>Education</w:t>
            </w:r>
            <w:r>
              <w:rPr>
                <w:rFonts w:ascii="Times New Roman" w:hAnsi="Times New Roman" w:hint="eastAsia"/>
                <w:b w:val="0"/>
                <w:bCs w:val="0"/>
                <w:color w:val="auto"/>
                <w:sz w:val="18"/>
                <w:szCs w:val="18"/>
              </w:rPr>
              <w:t>(4)</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rFonts w:hAnsi="宋体"/>
                <w:sz w:val="18"/>
                <w:szCs w:val="18"/>
              </w:rPr>
            </w:pPr>
            <w:r>
              <w:rPr>
                <w:rFonts w:hAnsi="宋体" w:hint="eastAsia"/>
                <w:sz w:val="18"/>
                <w:szCs w:val="18"/>
              </w:rPr>
              <w:t>1210000026</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文选与应用文写作</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 xml:space="preserve">Selected </w:t>
            </w:r>
            <w:r>
              <w:rPr>
                <w:rFonts w:ascii="Times New Roman" w:hAnsi="Times New Roman" w:hint="eastAsia"/>
                <w:b w:val="0"/>
                <w:bCs w:val="0"/>
                <w:color w:val="auto"/>
                <w:sz w:val="18"/>
                <w:szCs w:val="18"/>
              </w:rPr>
              <w:t>W</w:t>
            </w:r>
            <w:r>
              <w:rPr>
                <w:rFonts w:ascii="Times New Roman" w:hAnsi="Times New Roman"/>
                <w:b w:val="0"/>
                <w:bCs w:val="0"/>
                <w:color w:val="auto"/>
                <w:sz w:val="18"/>
                <w:szCs w:val="18"/>
              </w:rPr>
              <w:t xml:space="preserve">orks and </w:t>
            </w:r>
            <w:r>
              <w:rPr>
                <w:rFonts w:ascii="Times New Roman" w:hAnsi="Times New Roman" w:hint="eastAsia"/>
                <w:b w:val="0"/>
                <w:bCs w:val="0"/>
                <w:color w:val="auto"/>
                <w:sz w:val="18"/>
                <w:szCs w:val="18"/>
              </w:rPr>
              <w:t>P</w:t>
            </w:r>
            <w:r>
              <w:rPr>
                <w:rFonts w:ascii="Times New Roman" w:hAnsi="Times New Roman"/>
                <w:b w:val="0"/>
                <w:bCs w:val="0"/>
                <w:color w:val="auto"/>
                <w:sz w:val="18"/>
                <w:szCs w:val="18"/>
              </w:rPr>
              <w:t xml:space="preserve">ractical </w:t>
            </w:r>
            <w:r>
              <w:rPr>
                <w:rFonts w:ascii="Times New Roman" w:hAnsi="Times New Roman" w:hint="eastAsia"/>
                <w:b w:val="0"/>
                <w:bCs w:val="0"/>
                <w:color w:val="auto"/>
                <w:sz w:val="18"/>
                <w:szCs w:val="18"/>
              </w:rPr>
              <w:t>W</w:t>
            </w:r>
            <w:r>
              <w:rPr>
                <w:rFonts w:ascii="Times New Roman" w:hAnsi="Times New Roman"/>
                <w:b w:val="0"/>
                <w:bCs w:val="0"/>
                <w:color w:val="auto"/>
                <w:sz w:val="18"/>
                <w:szCs w:val="18"/>
              </w:rPr>
              <w:t>riting</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657" w:type="dxa"/>
            <w:vAlign w:val="center"/>
          </w:tcPr>
          <w:p w:rsidR="00551E20" w:rsidRDefault="00551E20">
            <w:pPr>
              <w:shd w:val="clear" w:color="auto" w:fill="FFFFFF" w:themeFill="background1"/>
              <w:tabs>
                <w:tab w:val="center" w:pos="6660"/>
              </w:tabs>
              <w:spacing w:line="200" w:lineRule="exact"/>
              <w:jc w:val="center"/>
              <w:rPr>
                <w:sz w:val="18"/>
                <w:szCs w:val="18"/>
              </w:rPr>
            </w:pP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1210000021</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军事理论</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Military Theory</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1210000001</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大学生心理调适与发展</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Psychological Adjustment and Development of College Students</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6</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1210000002</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一</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(1)</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12</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1210000003</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二</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(2)</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1210000004</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三</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(3)</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6</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1210000005</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大学生职业生涯规划与就业指导</w:t>
            </w:r>
            <w:r>
              <w:rPr>
                <w:rFonts w:ascii="Times New Roman" w:hAnsi="Times New Roman"/>
                <w:b w:val="0"/>
                <w:bCs w:val="0"/>
                <w:color w:val="auto"/>
                <w:sz w:val="18"/>
                <w:szCs w:val="18"/>
              </w:rPr>
              <w:t>(</w:t>
            </w:r>
            <w:r>
              <w:rPr>
                <w:rFonts w:ascii="Times New Roman" w:hAnsi="Times New Roman"/>
                <w:b w:val="0"/>
                <w:bCs w:val="0"/>
                <w:color w:val="auto"/>
                <w:sz w:val="18"/>
                <w:szCs w:val="18"/>
              </w:rPr>
              <w:t>四</w:t>
            </w:r>
            <w:r>
              <w:rPr>
                <w:rFonts w:ascii="Times New Roman" w:hAnsi="Times New Roman"/>
                <w:b w:val="0"/>
                <w:bCs w:val="0"/>
                <w:color w:val="auto"/>
                <w:sz w:val="18"/>
                <w:szCs w:val="18"/>
              </w:rPr>
              <w:t>)</w:t>
            </w:r>
          </w:p>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Career planning and guidance for college students</w:t>
            </w:r>
            <w:r>
              <w:rPr>
                <w:rFonts w:ascii="Times New Roman" w:hAnsi="Times New Roman" w:hint="eastAsia"/>
                <w:b w:val="0"/>
                <w:bCs w:val="0"/>
                <w:color w:val="auto"/>
                <w:sz w:val="18"/>
                <w:szCs w:val="18"/>
              </w:rPr>
              <w:t>(4)</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0.5</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3</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9</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7</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134" w:type="dxa"/>
            <w:vAlign w:val="center"/>
          </w:tcPr>
          <w:p w:rsidR="00551E20" w:rsidRDefault="006B6F74">
            <w:pPr>
              <w:shd w:val="clear" w:color="auto" w:fill="FFFFFF" w:themeFill="background1"/>
              <w:spacing w:line="290" w:lineRule="exact"/>
              <w:jc w:val="center"/>
              <w:rPr>
                <w:sz w:val="18"/>
                <w:szCs w:val="18"/>
              </w:rPr>
            </w:pPr>
            <w:r>
              <w:rPr>
                <w:rFonts w:hint="eastAsia"/>
                <w:sz w:val="18"/>
                <w:szCs w:val="18"/>
              </w:rPr>
              <w:t>1210000144</w:t>
            </w: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hint="eastAsia"/>
                <w:b w:val="0"/>
                <w:bCs w:val="0"/>
                <w:color w:val="auto"/>
                <w:sz w:val="18"/>
                <w:szCs w:val="18"/>
              </w:rPr>
              <w:t>创业基础</w:t>
            </w:r>
          </w:p>
          <w:p w:rsidR="00551E20" w:rsidRDefault="006B6F74" w:rsidP="00D516BF">
            <w:pPr>
              <w:pStyle w:val="a6"/>
              <w:shd w:val="clear" w:color="auto" w:fill="FFFFFF" w:themeFill="background1"/>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b w:val="0"/>
                <w:bCs w:val="0"/>
                <w:color w:val="auto"/>
                <w:sz w:val="18"/>
                <w:szCs w:val="18"/>
              </w:rPr>
              <w:t>Entrepreneurial Fundamental</w:t>
            </w:r>
          </w:p>
        </w:tc>
        <w:tc>
          <w:tcPr>
            <w:tcW w:w="470"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2</w:t>
            </w:r>
          </w:p>
        </w:tc>
        <w:tc>
          <w:tcPr>
            <w:tcW w:w="56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16</w:t>
            </w:r>
          </w:p>
        </w:tc>
        <w:tc>
          <w:tcPr>
            <w:tcW w:w="709"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67" w:type="dxa"/>
            <w:vAlign w:val="center"/>
          </w:tcPr>
          <w:p w:rsidR="00551E20" w:rsidRDefault="00551E20">
            <w:pPr>
              <w:shd w:val="clear" w:color="auto" w:fill="FFFFFF" w:themeFill="background1"/>
              <w:tabs>
                <w:tab w:val="center" w:pos="6660"/>
              </w:tabs>
              <w:spacing w:line="200" w:lineRule="exact"/>
              <w:jc w:val="center"/>
              <w:rPr>
                <w:sz w:val="18"/>
                <w:szCs w:val="18"/>
              </w:rPr>
            </w:pPr>
          </w:p>
        </w:tc>
        <w:tc>
          <w:tcPr>
            <w:tcW w:w="599"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1</w:t>
            </w:r>
            <w:r>
              <w:rPr>
                <w:rFonts w:hint="eastAsia"/>
                <w:sz w:val="18"/>
                <w:szCs w:val="18"/>
              </w:rPr>
              <w:t>、</w:t>
            </w:r>
            <w:r>
              <w:rPr>
                <w:rFonts w:hint="eastAsia"/>
                <w:sz w:val="18"/>
                <w:szCs w:val="18"/>
              </w:rPr>
              <w:t>2</w:t>
            </w:r>
          </w:p>
        </w:tc>
        <w:tc>
          <w:tcPr>
            <w:tcW w:w="657" w:type="dxa"/>
            <w:vAlign w:val="center"/>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134" w:type="dxa"/>
            <w:shd w:val="clear" w:color="auto" w:fill="auto"/>
            <w:vAlign w:val="center"/>
          </w:tcPr>
          <w:p w:rsidR="00551E20" w:rsidRDefault="006B6F74">
            <w:pPr>
              <w:shd w:val="clear" w:color="auto" w:fill="FFFFFF"/>
              <w:spacing w:line="200" w:lineRule="exact"/>
              <w:jc w:val="center"/>
              <w:rPr>
                <w:sz w:val="18"/>
                <w:szCs w:val="18"/>
              </w:rPr>
            </w:pPr>
            <w:r>
              <w:rPr>
                <w:rFonts w:hint="eastAsia"/>
                <w:sz w:val="18"/>
                <w:szCs w:val="18"/>
              </w:rPr>
              <w:t>1210000225</w:t>
            </w:r>
          </w:p>
        </w:tc>
        <w:tc>
          <w:tcPr>
            <w:tcW w:w="1760" w:type="dxa"/>
            <w:shd w:val="clear" w:color="auto" w:fill="auto"/>
          </w:tcPr>
          <w:p w:rsidR="00551E20" w:rsidRDefault="006B6F74" w:rsidP="00D516BF">
            <w:pPr>
              <w:pStyle w:val="a6"/>
              <w:shd w:val="clear" w:color="auto" w:fill="FFFFFF"/>
              <w:tabs>
                <w:tab w:val="center" w:pos="6660"/>
              </w:tabs>
              <w:spacing w:line="210" w:lineRule="exact"/>
              <w:ind w:firstLineChars="0" w:firstLine="0"/>
              <w:rPr>
                <w:rFonts w:ascii="Times New Roman" w:hAnsi="Times New Roman"/>
                <w:b w:val="0"/>
                <w:color w:val="auto"/>
                <w:sz w:val="18"/>
                <w:szCs w:val="18"/>
              </w:rPr>
            </w:pPr>
            <w:r>
              <w:rPr>
                <w:rFonts w:ascii="Times New Roman" w:hAnsi="Times New Roman" w:hint="eastAsia"/>
                <w:b w:val="0"/>
                <w:color w:val="auto"/>
                <w:sz w:val="18"/>
                <w:szCs w:val="18"/>
              </w:rPr>
              <w:t>国家安全教育</w:t>
            </w:r>
          </w:p>
          <w:p w:rsidR="00551E20" w:rsidRDefault="006B6F74" w:rsidP="00D516BF">
            <w:pPr>
              <w:pStyle w:val="a6"/>
              <w:shd w:val="clear" w:color="auto" w:fill="FFFFFF"/>
              <w:tabs>
                <w:tab w:val="center" w:pos="6660"/>
              </w:tabs>
              <w:spacing w:line="210" w:lineRule="exact"/>
              <w:ind w:firstLineChars="0" w:firstLine="0"/>
              <w:rPr>
                <w:rFonts w:ascii="Times New Roman" w:hAnsi="Times New Roman"/>
                <w:b w:val="0"/>
                <w:bCs w:val="0"/>
                <w:color w:val="auto"/>
                <w:sz w:val="18"/>
                <w:szCs w:val="18"/>
              </w:rPr>
            </w:pPr>
            <w:r>
              <w:rPr>
                <w:rFonts w:ascii="Times New Roman" w:hAnsi="Times New Roman" w:hint="eastAsia"/>
                <w:b w:val="0"/>
                <w:color w:val="auto"/>
                <w:sz w:val="18"/>
                <w:szCs w:val="18"/>
              </w:rPr>
              <w:t>National Security Education</w:t>
            </w:r>
          </w:p>
        </w:tc>
        <w:tc>
          <w:tcPr>
            <w:tcW w:w="470" w:type="dxa"/>
            <w:shd w:val="clear" w:color="auto" w:fill="auto"/>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1</w:t>
            </w:r>
          </w:p>
        </w:tc>
        <w:tc>
          <w:tcPr>
            <w:tcW w:w="567" w:type="dxa"/>
            <w:shd w:val="clear" w:color="auto" w:fill="auto"/>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2</w:t>
            </w:r>
          </w:p>
        </w:tc>
        <w:tc>
          <w:tcPr>
            <w:tcW w:w="567" w:type="dxa"/>
            <w:shd w:val="clear" w:color="auto" w:fill="auto"/>
            <w:vAlign w:val="center"/>
          </w:tcPr>
          <w:p w:rsidR="00551E20" w:rsidRDefault="006B6F74">
            <w:pPr>
              <w:shd w:val="clear" w:color="auto" w:fill="FFFFFF"/>
              <w:tabs>
                <w:tab w:val="center" w:pos="6660"/>
              </w:tabs>
              <w:spacing w:line="200" w:lineRule="exact"/>
              <w:jc w:val="center"/>
            </w:pPr>
            <w:r>
              <w:rPr>
                <w:rFonts w:hint="eastAsia"/>
                <w:sz w:val="18"/>
                <w:szCs w:val="18"/>
              </w:rPr>
              <w:t>16</w:t>
            </w:r>
          </w:p>
        </w:tc>
        <w:tc>
          <w:tcPr>
            <w:tcW w:w="709" w:type="dxa"/>
            <w:shd w:val="clear" w:color="auto" w:fill="auto"/>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16</w:t>
            </w:r>
          </w:p>
        </w:tc>
        <w:tc>
          <w:tcPr>
            <w:tcW w:w="709" w:type="dxa"/>
            <w:shd w:val="clear" w:color="auto" w:fill="auto"/>
            <w:vAlign w:val="center"/>
          </w:tcPr>
          <w:p w:rsidR="00551E20" w:rsidRDefault="00551E20">
            <w:pPr>
              <w:shd w:val="clear" w:color="auto" w:fill="FFFFFF"/>
              <w:tabs>
                <w:tab w:val="center" w:pos="6660"/>
              </w:tabs>
              <w:spacing w:line="200" w:lineRule="exact"/>
              <w:jc w:val="center"/>
              <w:rPr>
                <w:sz w:val="18"/>
                <w:szCs w:val="18"/>
              </w:rPr>
            </w:pPr>
          </w:p>
        </w:tc>
        <w:tc>
          <w:tcPr>
            <w:tcW w:w="567" w:type="dxa"/>
            <w:shd w:val="clear" w:color="auto" w:fill="auto"/>
            <w:vAlign w:val="center"/>
          </w:tcPr>
          <w:p w:rsidR="00551E20" w:rsidRDefault="00551E20">
            <w:pPr>
              <w:shd w:val="clear" w:color="auto" w:fill="FFFFFF"/>
              <w:tabs>
                <w:tab w:val="center" w:pos="6660"/>
              </w:tabs>
              <w:spacing w:line="200" w:lineRule="exact"/>
              <w:jc w:val="center"/>
              <w:rPr>
                <w:sz w:val="18"/>
                <w:szCs w:val="18"/>
              </w:rPr>
            </w:pPr>
          </w:p>
        </w:tc>
        <w:tc>
          <w:tcPr>
            <w:tcW w:w="599" w:type="dxa"/>
            <w:shd w:val="clear" w:color="auto" w:fill="auto"/>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2</w:t>
            </w:r>
          </w:p>
        </w:tc>
        <w:tc>
          <w:tcPr>
            <w:tcW w:w="657" w:type="dxa"/>
            <w:shd w:val="clear" w:color="auto" w:fill="auto"/>
            <w:vAlign w:val="center"/>
          </w:tcPr>
          <w:p w:rsidR="00551E20" w:rsidRDefault="006B6F74">
            <w:pPr>
              <w:shd w:val="clear" w:color="auto" w:fill="FFFFFF"/>
              <w:tabs>
                <w:tab w:val="center" w:pos="6660"/>
              </w:tabs>
              <w:spacing w:line="20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134" w:type="dxa"/>
          </w:tcPr>
          <w:p w:rsidR="00551E20" w:rsidRDefault="00551E20">
            <w:pPr>
              <w:shd w:val="clear" w:color="auto" w:fill="FFFFFF" w:themeFill="background1"/>
              <w:ind w:firstLine="360"/>
              <w:jc w:val="center"/>
              <w:rPr>
                <w:rFonts w:hAnsi="宋体"/>
                <w:sz w:val="18"/>
                <w:szCs w:val="18"/>
              </w:rPr>
            </w:pPr>
          </w:p>
        </w:tc>
        <w:tc>
          <w:tcPr>
            <w:tcW w:w="1760" w:type="dxa"/>
          </w:tcPr>
          <w:p w:rsidR="00551E20" w:rsidRDefault="006B6F74" w:rsidP="00D516BF">
            <w:pPr>
              <w:pStyle w:val="a6"/>
              <w:shd w:val="clear" w:color="auto" w:fill="FFFFFF" w:themeFill="background1"/>
              <w:tabs>
                <w:tab w:val="center" w:pos="6660"/>
              </w:tabs>
              <w:spacing w:line="210" w:lineRule="exact"/>
              <w:ind w:firstLineChars="0" w:firstLine="0"/>
              <w:jc w:val="center"/>
              <w:rPr>
                <w:rFonts w:ascii="Times New Roman" w:hAnsi="Times New Roman"/>
                <w:b w:val="0"/>
                <w:bCs w:val="0"/>
                <w:color w:val="auto"/>
                <w:sz w:val="18"/>
                <w:szCs w:val="18"/>
              </w:rPr>
            </w:pPr>
            <w:r>
              <w:rPr>
                <w:rFonts w:ascii="Times New Roman" w:hAnsi="Times New Roman"/>
                <w:b w:val="0"/>
                <w:bCs w:val="0"/>
                <w:color w:val="auto"/>
                <w:sz w:val="18"/>
                <w:szCs w:val="18"/>
              </w:rPr>
              <w:t>小</w:t>
            </w:r>
            <w:r>
              <w:rPr>
                <w:rFonts w:ascii="Times New Roman" w:hAnsi="Times New Roman"/>
                <w:b w:val="0"/>
                <w:bCs w:val="0"/>
                <w:color w:val="auto"/>
                <w:sz w:val="18"/>
                <w:szCs w:val="18"/>
              </w:rPr>
              <w:t xml:space="preserve">  </w:t>
            </w:r>
            <w:r>
              <w:rPr>
                <w:rFonts w:ascii="Times New Roman" w:hAnsi="Times New Roman"/>
                <w:b w:val="0"/>
                <w:bCs w:val="0"/>
                <w:color w:val="auto"/>
                <w:sz w:val="18"/>
                <w:szCs w:val="18"/>
              </w:rPr>
              <w:t>计</w:t>
            </w:r>
          </w:p>
        </w:tc>
        <w:tc>
          <w:tcPr>
            <w:tcW w:w="470" w:type="dxa"/>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43</w:t>
            </w:r>
          </w:p>
        </w:tc>
        <w:tc>
          <w:tcPr>
            <w:tcW w:w="567" w:type="dxa"/>
          </w:tcPr>
          <w:p w:rsidR="00551E20" w:rsidRDefault="00551E20">
            <w:pPr>
              <w:shd w:val="clear" w:color="auto" w:fill="FFFFFF" w:themeFill="background1"/>
              <w:tabs>
                <w:tab w:val="center" w:pos="6660"/>
              </w:tabs>
              <w:spacing w:line="200" w:lineRule="exact"/>
              <w:jc w:val="center"/>
              <w:rPr>
                <w:sz w:val="18"/>
                <w:szCs w:val="18"/>
              </w:rPr>
            </w:pPr>
          </w:p>
        </w:tc>
        <w:tc>
          <w:tcPr>
            <w:tcW w:w="567" w:type="dxa"/>
          </w:tcPr>
          <w:p w:rsidR="00551E20" w:rsidRDefault="006B6F74">
            <w:pPr>
              <w:shd w:val="clear" w:color="auto" w:fill="FFFFFF" w:themeFill="background1"/>
              <w:tabs>
                <w:tab w:val="center" w:pos="6660"/>
              </w:tabs>
              <w:spacing w:line="200" w:lineRule="exact"/>
              <w:jc w:val="center"/>
              <w:rPr>
                <w:sz w:val="18"/>
                <w:szCs w:val="18"/>
              </w:rPr>
            </w:pPr>
            <w:r>
              <w:rPr>
                <w:rFonts w:hint="eastAsia"/>
                <w:sz w:val="18"/>
                <w:szCs w:val="18"/>
              </w:rPr>
              <w:t>763</w:t>
            </w:r>
          </w:p>
        </w:tc>
        <w:tc>
          <w:tcPr>
            <w:tcW w:w="709" w:type="dxa"/>
          </w:tcPr>
          <w:p w:rsidR="00551E20" w:rsidRDefault="00551E20">
            <w:pPr>
              <w:shd w:val="clear" w:color="auto" w:fill="FFFFFF" w:themeFill="background1"/>
              <w:tabs>
                <w:tab w:val="center" w:pos="6660"/>
              </w:tabs>
              <w:spacing w:line="200" w:lineRule="exact"/>
              <w:jc w:val="center"/>
              <w:rPr>
                <w:sz w:val="18"/>
                <w:szCs w:val="18"/>
              </w:rPr>
            </w:pPr>
          </w:p>
        </w:tc>
        <w:tc>
          <w:tcPr>
            <w:tcW w:w="709" w:type="dxa"/>
          </w:tcPr>
          <w:p w:rsidR="00551E20" w:rsidRDefault="00551E20">
            <w:pPr>
              <w:shd w:val="clear" w:color="auto" w:fill="FFFFFF" w:themeFill="background1"/>
              <w:tabs>
                <w:tab w:val="center" w:pos="6660"/>
              </w:tabs>
              <w:spacing w:line="200" w:lineRule="exact"/>
              <w:jc w:val="center"/>
              <w:rPr>
                <w:sz w:val="18"/>
                <w:szCs w:val="18"/>
              </w:rPr>
            </w:pPr>
          </w:p>
        </w:tc>
        <w:tc>
          <w:tcPr>
            <w:tcW w:w="567" w:type="dxa"/>
          </w:tcPr>
          <w:p w:rsidR="00551E20" w:rsidRDefault="00551E20">
            <w:pPr>
              <w:shd w:val="clear" w:color="auto" w:fill="FFFFFF" w:themeFill="background1"/>
              <w:tabs>
                <w:tab w:val="center" w:pos="6660"/>
              </w:tabs>
              <w:spacing w:line="200" w:lineRule="exact"/>
              <w:jc w:val="center"/>
              <w:rPr>
                <w:sz w:val="18"/>
                <w:szCs w:val="18"/>
              </w:rPr>
            </w:pPr>
          </w:p>
        </w:tc>
        <w:tc>
          <w:tcPr>
            <w:tcW w:w="599" w:type="dxa"/>
          </w:tcPr>
          <w:p w:rsidR="00551E20" w:rsidRDefault="00551E20">
            <w:pPr>
              <w:shd w:val="clear" w:color="auto" w:fill="FFFFFF" w:themeFill="background1"/>
              <w:tabs>
                <w:tab w:val="center" w:pos="6660"/>
              </w:tabs>
              <w:spacing w:line="200" w:lineRule="exact"/>
              <w:jc w:val="center"/>
              <w:rPr>
                <w:sz w:val="18"/>
                <w:szCs w:val="18"/>
              </w:rPr>
            </w:pPr>
          </w:p>
        </w:tc>
        <w:tc>
          <w:tcPr>
            <w:tcW w:w="657" w:type="dxa"/>
          </w:tcPr>
          <w:p w:rsidR="00551E20" w:rsidRDefault="00551E20">
            <w:pPr>
              <w:shd w:val="clear" w:color="auto" w:fill="FFFFFF" w:themeFill="background1"/>
              <w:tabs>
                <w:tab w:val="center" w:pos="6660"/>
              </w:tabs>
              <w:spacing w:line="200" w:lineRule="exact"/>
              <w:jc w:val="center"/>
              <w:rPr>
                <w:sz w:val="18"/>
                <w:szCs w:val="18"/>
              </w:rPr>
            </w:pPr>
          </w:p>
        </w:tc>
      </w:tr>
    </w:tbl>
    <w:p w:rsidR="00551E20" w:rsidRDefault="006B6F74">
      <w:pPr>
        <w:numPr>
          <w:ilvl w:val="0"/>
          <w:numId w:val="4"/>
        </w:numPr>
        <w:shd w:val="clear" w:color="auto" w:fill="FFFFFF" w:themeFill="background1"/>
        <w:spacing w:beforeLines="50" w:before="156" w:afterLines="50" w:after="156" w:line="240" w:lineRule="atLeast"/>
        <w:ind w:firstLineChars="200" w:firstLine="420"/>
        <w:rPr>
          <w:rFonts w:ascii="黑体" w:eastAsia="黑体" w:hAnsi="黑体"/>
          <w:bCs/>
          <w:kern w:val="0"/>
        </w:rPr>
      </w:pPr>
      <w:r>
        <w:rPr>
          <w:rFonts w:ascii="黑体" w:eastAsia="黑体" w:hAnsi="黑体"/>
          <w:bCs/>
          <w:kern w:val="0"/>
        </w:rPr>
        <w:t>学科平台课程</w:t>
      </w:r>
      <w:r>
        <w:rPr>
          <w:rFonts w:ascii="黑体" w:eastAsia="黑体" w:hAnsi="黑体" w:hint="eastAsia"/>
          <w:bCs/>
          <w:kern w:val="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4"/>
        <w:gridCol w:w="1767"/>
        <w:gridCol w:w="465"/>
        <w:gridCol w:w="555"/>
        <w:gridCol w:w="585"/>
        <w:gridCol w:w="705"/>
        <w:gridCol w:w="674"/>
        <w:gridCol w:w="586"/>
        <w:gridCol w:w="615"/>
        <w:gridCol w:w="547"/>
      </w:tblGrid>
      <w:tr w:rsidR="00551E20">
        <w:trPr>
          <w:trHeight w:val="227"/>
          <w:tblHeader/>
          <w:jc w:val="center"/>
        </w:trPr>
        <w:tc>
          <w:tcPr>
            <w:tcW w:w="1154"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ascii="黑体" w:eastAsia="黑体" w:hAnsi="黑体"/>
                <w:sz w:val="18"/>
                <w:szCs w:val="18"/>
              </w:rPr>
            </w:pPr>
            <w:r>
              <w:rPr>
                <w:rFonts w:ascii="黑体" w:eastAsia="黑体" w:hAnsi="黑体"/>
                <w:sz w:val="18"/>
                <w:szCs w:val="18"/>
              </w:rPr>
              <w:t>课程编号</w:t>
            </w:r>
          </w:p>
        </w:tc>
        <w:tc>
          <w:tcPr>
            <w:tcW w:w="1767"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课程名称</w:t>
            </w:r>
          </w:p>
        </w:tc>
        <w:tc>
          <w:tcPr>
            <w:tcW w:w="46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190" w:lineRule="exact"/>
              <w:jc w:val="center"/>
              <w:rPr>
                <w:sz w:val="18"/>
                <w:szCs w:val="18"/>
              </w:rPr>
            </w:pPr>
            <w:r>
              <w:rPr>
                <w:sz w:val="18"/>
                <w:szCs w:val="18"/>
              </w:rPr>
              <w:t>学</w:t>
            </w:r>
            <w:r>
              <w:rPr>
                <w:sz w:val="18"/>
                <w:szCs w:val="18"/>
              </w:rPr>
              <w:t xml:space="preserve">  </w:t>
            </w:r>
            <w:r>
              <w:rPr>
                <w:sz w:val="18"/>
                <w:szCs w:val="18"/>
              </w:rPr>
              <w:t>分</w:t>
            </w:r>
          </w:p>
        </w:tc>
        <w:tc>
          <w:tcPr>
            <w:tcW w:w="55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190" w:lineRule="exact"/>
              <w:jc w:val="center"/>
              <w:rPr>
                <w:sz w:val="18"/>
                <w:szCs w:val="18"/>
              </w:rPr>
            </w:pPr>
            <w:r>
              <w:rPr>
                <w:sz w:val="18"/>
                <w:szCs w:val="18"/>
              </w:rPr>
              <w:t>周学时</w:t>
            </w:r>
          </w:p>
        </w:tc>
        <w:tc>
          <w:tcPr>
            <w:tcW w:w="58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190" w:lineRule="exact"/>
              <w:jc w:val="center"/>
              <w:rPr>
                <w:sz w:val="18"/>
                <w:szCs w:val="18"/>
              </w:rPr>
            </w:pPr>
            <w:r>
              <w:rPr>
                <w:sz w:val="18"/>
                <w:szCs w:val="18"/>
              </w:rPr>
              <w:t>总学时</w:t>
            </w:r>
          </w:p>
        </w:tc>
        <w:tc>
          <w:tcPr>
            <w:tcW w:w="1965"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学时分配</w:t>
            </w:r>
          </w:p>
        </w:tc>
        <w:tc>
          <w:tcPr>
            <w:tcW w:w="615"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建议</w:t>
            </w:r>
          </w:p>
          <w:p w:rsidR="00551E20" w:rsidRDefault="006B6F74">
            <w:pPr>
              <w:shd w:val="clear" w:color="auto" w:fill="FFFFFF" w:themeFill="background1"/>
              <w:spacing w:line="190" w:lineRule="exact"/>
              <w:jc w:val="center"/>
              <w:rPr>
                <w:sz w:val="18"/>
                <w:szCs w:val="18"/>
              </w:rPr>
            </w:pPr>
            <w:r>
              <w:rPr>
                <w:sz w:val="18"/>
                <w:szCs w:val="18"/>
              </w:rPr>
              <w:t>修读</w:t>
            </w:r>
          </w:p>
          <w:p w:rsidR="00551E20" w:rsidRDefault="006B6F74">
            <w:pPr>
              <w:shd w:val="clear" w:color="auto" w:fill="FFFFFF" w:themeFill="background1"/>
              <w:spacing w:line="190" w:lineRule="exact"/>
              <w:jc w:val="center"/>
              <w:rPr>
                <w:sz w:val="18"/>
                <w:szCs w:val="18"/>
              </w:rPr>
            </w:pPr>
            <w:r>
              <w:rPr>
                <w:sz w:val="18"/>
                <w:szCs w:val="18"/>
              </w:rPr>
              <w:t>学期</w:t>
            </w:r>
          </w:p>
        </w:tc>
        <w:tc>
          <w:tcPr>
            <w:tcW w:w="547"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227"/>
          <w:tblHeader/>
          <w:jc w:val="center"/>
        </w:trPr>
        <w:tc>
          <w:tcPr>
            <w:tcW w:w="1154"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190" w:lineRule="exact"/>
              <w:rPr>
                <w:rFonts w:ascii="黑体" w:eastAsia="黑体" w:hAnsi="黑体"/>
                <w:bCs/>
                <w:sz w:val="18"/>
                <w:szCs w:val="18"/>
              </w:rPr>
            </w:pPr>
          </w:p>
        </w:tc>
        <w:tc>
          <w:tcPr>
            <w:tcW w:w="1767"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46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55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58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讲授</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课程</w:t>
            </w:r>
          </w:p>
          <w:p w:rsidR="00551E20" w:rsidRDefault="006B6F74">
            <w:pPr>
              <w:shd w:val="clear" w:color="auto" w:fill="FFFFFF" w:themeFill="background1"/>
              <w:spacing w:line="190" w:lineRule="exact"/>
              <w:jc w:val="center"/>
              <w:rPr>
                <w:sz w:val="18"/>
                <w:szCs w:val="18"/>
              </w:rPr>
            </w:pPr>
            <w:r>
              <w:rPr>
                <w:sz w:val="18"/>
                <w:szCs w:val="18"/>
              </w:rPr>
              <w:t>实践</w:t>
            </w: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实验</w:t>
            </w:r>
          </w:p>
          <w:p w:rsidR="00551E20" w:rsidRDefault="006B6F74">
            <w:pPr>
              <w:shd w:val="clear" w:color="auto" w:fill="FFFFFF" w:themeFill="background1"/>
              <w:spacing w:line="190" w:lineRule="exact"/>
              <w:jc w:val="center"/>
              <w:rPr>
                <w:sz w:val="18"/>
                <w:szCs w:val="18"/>
              </w:rPr>
            </w:pPr>
            <w:r>
              <w:rPr>
                <w:sz w:val="18"/>
                <w:szCs w:val="18"/>
              </w:rPr>
              <w:t>或上机</w:t>
            </w:r>
          </w:p>
        </w:tc>
        <w:tc>
          <w:tcPr>
            <w:tcW w:w="61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547"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sz w:val="18"/>
                <w:szCs w:val="18"/>
              </w:rPr>
              <w:t>1070100017</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高等数学</w:t>
            </w:r>
            <w:r>
              <w:rPr>
                <w:rFonts w:hint="eastAsia"/>
                <w:sz w:val="18"/>
                <w:szCs w:val="18"/>
              </w:rPr>
              <w:t>B</w:t>
            </w:r>
            <w:r>
              <w:rPr>
                <w:rFonts w:hint="eastAsia"/>
                <w:sz w:val="18"/>
                <w:szCs w:val="18"/>
              </w:rPr>
              <w:t>（一）</w:t>
            </w:r>
          </w:p>
          <w:p w:rsidR="00551E20" w:rsidRDefault="006B6F74">
            <w:pPr>
              <w:shd w:val="clear" w:color="auto" w:fill="FFFFFF" w:themeFill="background1"/>
              <w:spacing w:line="190" w:lineRule="exact"/>
              <w:rPr>
                <w:sz w:val="18"/>
                <w:szCs w:val="18"/>
              </w:rPr>
            </w:pPr>
            <w:r>
              <w:rPr>
                <w:rFonts w:hint="eastAsia"/>
                <w:sz w:val="18"/>
                <w:szCs w:val="18"/>
              </w:rPr>
              <w:t xml:space="preserve">Higher Mathematics </w:t>
            </w:r>
          </w:p>
          <w:p w:rsidR="00551E20" w:rsidRDefault="006B6F74">
            <w:pPr>
              <w:shd w:val="clear" w:color="auto" w:fill="FFFFFF" w:themeFill="background1"/>
              <w:spacing w:line="190" w:lineRule="exact"/>
              <w:rPr>
                <w:sz w:val="18"/>
                <w:szCs w:val="18"/>
              </w:rPr>
            </w:pPr>
            <w:r>
              <w:rPr>
                <w:rFonts w:hint="eastAsia"/>
                <w:sz w:val="18"/>
                <w:szCs w:val="18"/>
              </w:rPr>
              <w:t>B (1)</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sz w:val="18"/>
                <w:szCs w:val="18"/>
              </w:rPr>
              <w:t>1070100018</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高等数学</w:t>
            </w:r>
            <w:r>
              <w:rPr>
                <w:rFonts w:hint="eastAsia"/>
                <w:sz w:val="18"/>
                <w:szCs w:val="18"/>
              </w:rPr>
              <w:t>B</w:t>
            </w:r>
            <w:r>
              <w:rPr>
                <w:rFonts w:hint="eastAsia"/>
                <w:sz w:val="18"/>
                <w:szCs w:val="18"/>
              </w:rPr>
              <w:t>（二）</w:t>
            </w:r>
          </w:p>
          <w:p w:rsidR="00551E20" w:rsidRDefault="006B6F74">
            <w:pPr>
              <w:shd w:val="clear" w:color="auto" w:fill="FFFFFF" w:themeFill="background1"/>
              <w:spacing w:line="190" w:lineRule="exact"/>
              <w:rPr>
                <w:sz w:val="18"/>
                <w:szCs w:val="18"/>
              </w:rPr>
            </w:pPr>
            <w:r>
              <w:rPr>
                <w:rFonts w:hint="eastAsia"/>
                <w:sz w:val="18"/>
                <w:szCs w:val="18"/>
              </w:rPr>
              <w:t xml:space="preserve">Higher Mathematics </w:t>
            </w:r>
          </w:p>
          <w:p w:rsidR="00551E20" w:rsidRDefault="006B6F74">
            <w:pPr>
              <w:shd w:val="clear" w:color="auto" w:fill="FFFFFF" w:themeFill="background1"/>
              <w:spacing w:line="190" w:lineRule="exact"/>
              <w:rPr>
                <w:sz w:val="18"/>
                <w:szCs w:val="18"/>
              </w:rPr>
            </w:pPr>
            <w:r>
              <w:rPr>
                <w:rFonts w:hint="eastAsia"/>
                <w:sz w:val="18"/>
                <w:szCs w:val="18"/>
              </w:rPr>
              <w:t>B (2)</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rFonts w:ascii="Calibri" w:hAnsi="Calibri"/>
                <w:sz w:val="18"/>
                <w:szCs w:val="18"/>
              </w:rPr>
              <w:t>1100800001</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无机化学</w:t>
            </w:r>
          </w:p>
          <w:p w:rsidR="00551E20" w:rsidRDefault="006B6F74">
            <w:pPr>
              <w:shd w:val="clear" w:color="auto" w:fill="FFFFFF" w:themeFill="background1"/>
              <w:spacing w:line="190" w:lineRule="exact"/>
              <w:rPr>
                <w:sz w:val="18"/>
                <w:szCs w:val="18"/>
              </w:rPr>
            </w:pPr>
            <w:r>
              <w:rPr>
                <w:rFonts w:hint="eastAsia"/>
                <w:sz w:val="18"/>
                <w:szCs w:val="18"/>
              </w:rPr>
              <w:t>I</w:t>
            </w:r>
            <w:r>
              <w:rPr>
                <w:sz w:val="18"/>
                <w:szCs w:val="18"/>
              </w:rPr>
              <w:t xml:space="preserve">norganic </w:t>
            </w:r>
            <w:r>
              <w:rPr>
                <w:rFonts w:hint="eastAsia"/>
                <w:sz w:val="18"/>
                <w:szCs w:val="18"/>
              </w:rPr>
              <w:t>C</w:t>
            </w:r>
            <w:r>
              <w:rPr>
                <w:sz w:val="18"/>
                <w:szCs w:val="18"/>
              </w:rPr>
              <w:t>hemistry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1</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sz w:val="18"/>
                <w:szCs w:val="18"/>
              </w:rPr>
              <w:t>1070300053</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有机化学</w:t>
            </w:r>
          </w:p>
          <w:p w:rsidR="00551E20" w:rsidRDefault="006B6F74">
            <w:pPr>
              <w:shd w:val="clear" w:color="auto" w:fill="FFFFFF" w:themeFill="background1"/>
              <w:spacing w:line="190" w:lineRule="exact"/>
              <w:rPr>
                <w:sz w:val="18"/>
                <w:szCs w:val="18"/>
              </w:rPr>
            </w:pPr>
            <w:r>
              <w:rPr>
                <w:rFonts w:hint="eastAsia"/>
                <w:sz w:val="18"/>
                <w:szCs w:val="18"/>
              </w:rPr>
              <w:t>Organic Chemistry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sz w:val="18"/>
                <w:szCs w:val="18"/>
              </w:rPr>
              <w:t>1070300</w:t>
            </w:r>
            <w:r>
              <w:rPr>
                <w:rFonts w:hint="eastAsia"/>
                <w:sz w:val="18"/>
                <w:szCs w:val="18"/>
              </w:rPr>
              <w:t>113</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分析化学</w:t>
            </w:r>
          </w:p>
          <w:p w:rsidR="00551E20" w:rsidRDefault="006B6F74">
            <w:pPr>
              <w:shd w:val="clear" w:color="auto" w:fill="FFFFFF" w:themeFill="background1"/>
              <w:spacing w:line="190" w:lineRule="exact"/>
              <w:rPr>
                <w:sz w:val="18"/>
                <w:szCs w:val="18"/>
              </w:rPr>
            </w:pPr>
            <w:r>
              <w:rPr>
                <w:rFonts w:hint="eastAsia"/>
                <w:sz w:val="18"/>
                <w:szCs w:val="18"/>
              </w:rPr>
              <w:t>A</w:t>
            </w:r>
            <w:r>
              <w:rPr>
                <w:sz w:val="18"/>
                <w:szCs w:val="18"/>
              </w:rPr>
              <w:t xml:space="preserve">nalytical </w:t>
            </w:r>
            <w:r>
              <w:rPr>
                <w:rFonts w:hint="eastAsia"/>
                <w:sz w:val="18"/>
                <w:szCs w:val="18"/>
              </w:rPr>
              <w:t>C</w:t>
            </w:r>
            <w:r>
              <w:rPr>
                <w:sz w:val="18"/>
                <w:szCs w:val="18"/>
              </w:rPr>
              <w:t>hemistry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rFonts w:ascii="Calibri" w:hAnsi="Calibri"/>
                <w:sz w:val="18"/>
                <w:szCs w:val="18"/>
              </w:rPr>
              <w:t>1100800002</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物理化学</w:t>
            </w:r>
          </w:p>
          <w:p w:rsidR="00551E20" w:rsidRDefault="006B6F74">
            <w:pPr>
              <w:shd w:val="clear" w:color="auto" w:fill="FFFFFF" w:themeFill="background1"/>
              <w:spacing w:line="190" w:lineRule="exact"/>
              <w:rPr>
                <w:sz w:val="18"/>
                <w:szCs w:val="18"/>
              </w:rPr>
            </w:pPr>
            <w:r>
              <w:rPr>
                <w:rFonts w:hint="eastAsia"/>
                <w:sz w:val="18"/>
                <w:szCs w:val="18"/>
              </w:rPr>
              <w:t>P</w:t>
            </w:r>
            <w:r>
              <w:rPr>
                <w:sz w:val="18"/>
                <w:szCs w:val="18"/>
              </w:rPr>
              <w:t xml:space="preserve">hysical </w:t>
            </w:r>
            <w:r>
              <w:rPr>
                <w:rFonts w:hint="eastAsia"/>
                <w:sz w:val="18"/>
                <w:szCs w:val="18"/>
              </w:rPr>
              <w:t>C</w:t>
            </w:r>
            <w:r>
              <w:rPr>
                <w:sz w:val="18"/>
                <w:szCs w:val="18"/>
              </w:rPr>
              <w:t>hemistry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sz w:val="18"/>
                <w:szCs w:val="18"/>
              </w:rPr>
              <w:t>1070400013</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生物化学</w:t>
            </w:r>
          </w:p>
          <w:p w:rsidR="00551E20" w:rsidRDefault="006B6F74">
            <w:pPr>
              <w:shd w:val="clear" w:color="auto" w:fill="FFFFFF" w:themeFill="background1"/>
              <w:spacing w:line="190" w:lineRule="exact"/>
              <w:rPr>
                <w:sz w:val="18"/>
                <w:szCs w:val="18"/>
              </w:rPr>
            </w:pPr>
            <w:r>
              <w:rPr>
                <w:rFonts w:hint="eastAsia"/>
                <w:sz w:val="18"/>
                <w:szCs w:val="18"/>
              </w:rPr>
              <w:t>B</w:t>
            </w:r>
            <w:r>
              <w:rPr>
                <w:sz w:val="18"/>
                <w:szCs w:val="18"/>
              </w:rPr>
              <w:t>iochemistry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5</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rFonts w:ascii="Calibri" w:hAnsi="Calibri"/>
                <w:sz w:val="18"/>
                <w:szCs w:val="18"/>
              </w:rPr>
              <w:t>1100800003</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微生物学</w:t>
            </w:r>
          </w:p>
          <w:p w:rsidR="00551E20" w:rsidRDefault="006B6F74">
            <w:pPr>
              <w:shd w:val="clear" w:color="auto" w:fill="FFFFFF" w:themeFill="background1"/>
              <w:spacing w:line="190" w:lineRule="exact"/>
              <w:rPr>
                <w:sz w:val="18"/>
                <w:szCs w:val="18"/>
                <w:lang w:val="zh-CN"/>
              </w:rPr>
            </w:pPr>
            <w:r>
              <w:rPr>
                <w:rFonts w:hint="eastAsia"/>
                <w:sz w:val="18"/>
                <w:szCs w:val="18"/>
              </w:rPr>
              <w:t>M</w:t>
            </w:r>
            <w:r>
              <w:rPr>
                <w:rFonts w:hint="eastAsia"/>
                <w:sz w:val="18"/>
                <w:szCs w:val="18"/>
                <w:lang w:val="zh-CN"/>
              </w:rPr>
              <w:t>icrobiology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rFonts w:ascii="Calibri" w:hAnsi="Calibri"/>
                <w:sz w:val="18"/>
                <w:szCs w:val="18"/>
              </w:rPr>
              <w:t>1100800004</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解剖生理学</w:t>
            </w:r>
          </w:p>
          <w:p w:rsidR="00551E20" w:rsidRDefault="006B6F74">
            <w:pPr>
              <w:shd w:val="clear" w:color="auto" w:fill="FFFFFF" w:themeFill="background1"/>
              <w:spacing w:line="190" w:lineRule="exact"/>
              <w:rPr>
                <w:sz w:val="18"/>
                <w:szCs w:val="18"/>
              </w:rPr>
            </w:pPr>
            <w:r>
              <w:rPr>
                <w:rFonts w:hint="eastAsia"/>
                <w:sz w:val="18"/>
                <w:szCs w:val="18"/>
              </w:rPr>
              <w:t>Anatomy Physiology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5</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rFonts w:ascii="Calibri" w:hAnsi="Calibri"/>
                <w:sz w:val="18"/>
                <w:szCs w:val="18"/>
              </w:rPr>
              <w:t>1070400099</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免疫学</w:t>
            </w:r>
          </w:p>
          <w:p w:rsidR="00551E20" w:rsidRDefault="006B6F74">
            <w:pPr>
              <w:shd w:val="clear" w:color="auto" w:fill="FFFFFF" w:themeFill="background1"/>
              <w:spacing w:line="190" w:lineRule="exact"/>
              <w:rPr>
                <w:sz w:val="18"/>
                <w:szCs w:val="18"/>
              </w:rPr>
            </w:pPr>
            <w:r>
              <w:rPr>
                <w:rFonts w:hint="eastAsia"/>
                <w:sz w:val="18"/>
                <w:szCs w:val="18"/>
              </w:rPr>
              <w:t>I</w:t>
            </w:r>
            <w:r>
              <w:rPr>
                <w:sz w:val="18"/>
                <w:szCs w:val="18"/>
              </w:rPr>
              <w:t>mmunology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6</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1154"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rFonts w:ascii="Calibri" w:hAnsi="Calibri"/>
                <w:sz w:val="18"/>
                <w:szCs w:val="18"/>
              </w:rPr>
            </w:pPr>
            <w:r>
              <w:rPr>
                <w:rFonts w:ascii="Calibri" w:hAnsi="Calibri"/>
                <w:sz w:val="18"/>
                <w:szCs w:val="18"/>
              </w:rPr>
              <w:t>1100800006</w:t>
            </w:r>
          </w:p>
        </w:tc>
        <w:tc>
          <w:tcPr>
            <w:tcW w:w="176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rPr>
                <w:sz w:val="18"/>
                <w:szCs w:val="18"/>
              </w:rPr>
            </w:pPr>
            <w:r>
              <w:rPr>
                <w:rFonts w:hint="eastAsia"/>
                <w:sz w:val="18"/>
                <w:szCs w:val="18"/>
              </w:rPr>
              <w:t>药理学</w:t>
            </w:r>
          </w:p>
          <w:p w:rsidR="00551E20" w:rsidRDefault="006B6F74">
            <w:pPr>
              <w:shd w:val="clear" w:color="auto" w:fill="FFFFFF" w:themeFill="background1"/>
              <w:spacing w:line="190" w:lineRule="exact"/>
              <w:rPr>
                <w:sz w:val="18"/>
                <w:szCs w:val="18"/>
              </w:rPr>
            </w:pPr>
            <w:r>
              <w:rPr>
                <w:rFonts w:hint="eastAsia"/>
                <w:sz w:val="18"/>
                <w:szCs w:val="18"/>
              </w:rPr>
              <w:t>Pharmacology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w:t>
            </w: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w:t>
            </w: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227"/>
          <w:jc w:val="center"/>
        </w:trPr>
        <w:tc>
          <w:tcPr>
            <w:tcW w:w="2921" w:type="dxa"/>
            <w:gridSpan w:val="2"/>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小</w:t>
            </w:r>
            <w:r>
              <w:rPr>
                <w:sz w:val="18"/>
                <w:szCs w:val="18"/>
              </w:rPr>
              <w:t xml:space="preserve">  </w:t>
            </w:r>
            <w:r>
              <w:rPr>
                <w:sz w:val="18"/>
                <w:szCs w:val="18"/>
              </w:rPr>
              <w:t>计</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ins w:id="97" w:author="HP" w:date="2024-06-12T12:26:00Z">
              <w:r>
                <w:rPr>
                  <w:rFonts w:hint="eastAsia"/>
                  <w:sz w:val="18"/>
                  <w:szCs w:val="18"/>
                </w:rPr>
                <w:t>0</w:t>
              </w:r>
            </w:ins>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ins w:id="98" w:author="慧剑" w:date="2024-05-21T20:09:00Z">
              <w:r>
                <w:rPr>
                  <w:rFonts w:hint="eastAsia"/>
                  <w:sz w:val="18"/>
                  <w:szCs w:val="18"/>
                </w:rPr>
                <w:t>12</w:t>
              </w:r>
            </w:ins>
          </w:p>
        </w:tc>
        <w:tc>
          <w:tcPr>
            <w:tcW w:w="70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ins w:id="99" w:author="慧剑" w:date="2024-05-21T20:09:00Z">
              <w:r>
                <w:rPr>
                  <w:rFonts w:hint="eastAsia"/>
                  <w:sz w:val="18"/>
                  <w:szCs w:val="18"/>
                </w:rPr>
                <w:t>12</w:t>
              </w:r>
            </w:ins>
          </w:p>
        </w:tc>
        <w:tc>
          <w:tcPr>
            <w:tcW w:w="674"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15"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47"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bl>
    <w:p w:rsidR="00551E20" w:rsidRDefault="006B6F74">
      <w:pPr>
        <w:numPr>
          <w:ilvl w:val="0"/>
          <w:numId w:val="4"/>
        </w:numPr>
        <w:shd w:val="clear" w:color="auto" w:fill="FFFFFF" w:themeFill="background1"/>
        <w:spacing w:beforeLines="50" w:before="156" w:afterLines="50" w:after="156" w:line="240" w:lineRule="atLeast"/>
        <w:ind w:firstLineChars="200" w:firstLine="420"/>
        <w:rPr>
          <w:rFonts w:ascii="黑体" w:eastAsia="黑体" w:hAnsi="黑体"/>
          <w:bCs/>
          <w:kern w:val="0"/>
        </w:rPr>
      </w:pPr>
      <w:r>
        <w:rPr>
          <w:rFonts w:ascii="黑体" w:eastAsia="黑体" w:hAnsi="黑体"/>
          <w:bCs/>
          <w:kern w:val="0"/>
        </w:rPr>
        <w:t>专业核心课程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6"/>
        <w:gridCol w:w="1911"/>
        <w:gridCol w:w="530"/>
        <w:gridCol w:w="480"/>
        <w:gridCol w:w="530"/>
        <w:gridCol w:w="690"/>
        <w:gridCol w:w="588"/>
        <w:gridCol w:w="518"/>
        <w:gridCol w:w="638"/>
        <w:gridCol w:w="562"/>
      </w:tblGrid>
      <w:tr w:rsidR="00551E20">
        <w:trPr>
          <w:trHeight w:val="57"/>
          <w:tblHeader/>
          <w:jc w:val="center"/>
        </w:trPr>
        <w:tc>
          <w:tcPr>
            <w:tcW w:w="1206"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课程编号</w:t>
            </w:r>
          </w:p>
        </w:tc>
        <w:tc>
          <w:tcPr>
            <w:tcW w:w="1911"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190" w:lineRule="exact"/>
              <w:jc w:val="center"/>
              <w:rPr>
                <w:rFonts w:eastAsia="黑体"/>
                <w:sz w:val="18"/>
                <w:szCs w:val="18"/>
              </w:rPr>
            </w:pPr>
            <w:r>
              <w:rPr>
                <w:rFonts w:eastAsia="黑体"/>
                <w:sz w:val="18"/>
                <w:szCs w:val="18"/>
              </w:rPr>
              <w:t>课程名称</w:t>
            </w:r>
          </w:p>
        </w:tc>
        <w:tc>
          <w:tcPr>
            <w:tcW w:w="53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190" w:lineRule="exact"/>
              <w:jc w:val="center"/>
              <w:rPr>
                <w:sz w:val="18"/>
                <w:szCs w:val="18"/>
              </w:rPr>
            </w:pPr>
            <w:r>
              <w:rPr>
                <w:sz w:val="18"/>
                <w:szCs w:val="18"/>
              </w:rPr>
              <w:t>学</w:t>
            </w:r>
            <w:r>
              <w:rPr>
                <w:sz w:val="18"/>
                <w:szCs w:val="18"/>
              </w:rPr>
              <w:t xml:space="preserve">  </w:t>
            </w:r>
            <w:r>
              <w:rPr>
                <w:sz w:val="18"/>
                <w:szCs w:val="18"/>
              </w:rPr>
              <w:t>分</w:t>
            </w:r>
          </w:p>
        </w:tc>
        <w:tc>
          <w:tcPr>
            <w:tcW w:w="48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190" w:lineRule="exact"/>
              <w:jc w:val="center"/>
              <w:rPr>
                <w:sz w:val="18"/>
                <w:szCs w:val="18"/>
              </w:rPr>
            </w:pPr>
            <w:r>
              <w:rPr>
                <w:sz w:val="18"/>
                <w:szCs w:val="18"/>
              </w:rPr>
              <w:t>周学时</w:t>
            </w:r>
          </w:p>
        </w:tc>
        <w:tc>
          <w:tcPr>
            <w:tcW w:w="53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190" w:lineRule="exact"/>
              <w:jc w:val="center"/>
              <w:rPr>
                <w:sz w:val="18"/>
                <w:szCs w:val="18"/>
              </w:rPr>
            </w:pPr>
            <w:r>
              <w:rPr>
                <w:sz w:val="18"/>
                <w:szCs w:val="18"/>
              </w:rPr>
              <w:t>总学时</w:t>
            </w:r>
          </w:p>
        </w:tc>
        <w:tc>
          <w:tcPr>
            <w:tcW w:w="1796"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学时分配</w:t>
            </w:r>
          </w:p>
        </w:tc>
        <w:tc>
          <w:tcPr>
            <w:tcW w:w="63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建议</w:t>
            </w:r>
          </w:p>
          <w:p w:rsidR="00551E20" w:rsidRDefault="006B6F74">
            <w:pPr>
              <w:shd w:val="clear" w:color="auto" w:fill="FFFFFF" w:themeFill="background1"/>
              <w:spacing w:line="190" w:lineRule="exact"/>
              <w:jc w:val="center"/>
              <w:rPr>
                <w:sz w:val="18"/>
                <w:szCs w:val="18"/>
              </w:rPr>
            </w:pPr>
            <w:r>
              <w:rPr>
                <w:sz w:val="18"/>
                <w:szCs w:val="18"/>
              </w:rPr>
              <w:t>修读</w:t>
            </w:r>
          </w:p>
          <w:p w:rsidR="00551E20" w:rsidRDefault="006B6F74">
            <w:pPr>
              <w:shd w:val="clear" w:color="auto" w:fill="FFFFFF" w:themeFill="background1"/>
              <w:spacing w:line="190" w:lineRule="exact"/>
              <w:jc w:val="center"/>
              <w:rPr>
                <w:sz w:val="18"/>
                <w:szCs w:val="18"/>
              </w:rPr>
            </w:pPr>
            <w:r>
              <w:rPr>
                <w:sz w:val="18"/>
                <w:szCs w:val="18"/>
              </w:rPr>
              <w:t>学期</w:t>
            </w:r>
          </w:p>
        </w:tc>
        <w:tc>
          <w:tcPr>
            <w:tcW w:w="562"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57"/>
          <w:tblHeader/>
          <w:jc w:val="center"/>
        </w:trPr>
        <w:tc>
          <w:tcPr>
            <w:tcW w:w="1206"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190" w:lineRule="exact"/>
              <w:rPr>
                <w:rFonts w:eastAsia="黑体"/>
                <w:bCs/>
                <w:sz w:val="18"/>
                <w:szCs w:val="18"/>
              </w:rPr>
            </w:pPr>
          </w:p>
        </w:tc>
        <w:tc>
          <w:tcPr>
            <w:tcW w:w="1911"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rPr>
                <w:rFonts w:eastAsia="黑体"/>
                <w:bCs/>
                <w:sz w:val="18"/>
                <w:szCs w:val="18"/>
              </w:rPr>
            </w:pPr>
          </w:p>
        </w:tc>
        <w:tc>
          <w:tcPr>
            <w:tcW w:w="53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48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53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讲授</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课程</w:t>
            </w:r>
          </w:p>
          <w:p w:rsidR="00551E20" w:rsidRDefault="006B6F74">
            <w:pPr>
              <w:shd w:val="clear" w:color="auto" w:fill="FFFFFF" w:themeFill="background1"/>
              <w:spacing w:line="190" w:lineRule="exact"/>
              <w:jc w:val="center"/>
              <w:rPr>
                <w:sz w:val="18"/>
                <w:szCs w:val="18"/>
              </w:rPr>
            </w:pPr>
            <w:r>
              <w:rPr>
                <w:sz w:val="18"/>
                <w:szCs w:val="18"/>
              </w:rPr>
              <w:t>实践</w:t>
            </w: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实验</w:t>
            </w:r>
          </w:p>
          <w:p w:rsidR="00551E20" w:rsidRDefault="006B6F74">
            <w:pPr>
              <w:shd w:val="clear" w:color="auto" w:fill="FFFFFF" w:themeFill="background1"/>
              <w:spacing w:line="190" w:lineRule="exact"/>
              <w:jc w:val="center"/>
              <w:rPr>
                <w:sz w:val="18"/>
                <w:szCs w:val="18"/>
              </w:rPr>
            </w:pPr>
            <w:r>
              <w:rPr>
                <w:sz w:val="18"/>
                <w:szCs w:val="18"/>
              </w:rPr>
              <w:t>或上机</w:t>
            </w:r>
          </w:p>
        </w:tc>
        <w:tc>
          <w:tcPr>
            <w:tcW w:w="638"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190" w:lineRule="exact"/>
              <w:jc w:val="center"/>
              <w:rPr>
                <w:sz w:val="18"/>
                <w:szCs w:val="18"/>
              </w:rPr>
            </w:pPr>
          </w:p>
        </w:tc>
        <w:tc>
          <w:tcPr>
            <w:tcW w:w="562"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1100800008</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jc w:val="left"/>
              <w:textAlignment w:val="center"/>
              <w:rPr>
                <w:kern w:val="0"/>
                <w:sz w:val="18"/>
                <w:szCs w:val="18"/>
                <w:lang w:bidi="ar"/>
              </w:rPr>
            </w:pPr>
            <w:r>
              <w:rPr>
                <w:kern w:val="0"/>
                <w:sz w:val="18"/>
                <w:szCs w:val="18"/>
                <w:lang w:bidi="ar"/>
              </w:rPr>
              <w:t>中医学基础（含中诊）</w:t>
            </w:r>
          </w:p>
          <w:p w:rsidR="00551E20" w:rsidRDefault="006B6F74">
            <w:pPr>
              <w:widowControl/>
              <w:shd w:val="clear" w:color="auto" w:fill="FFFFFF" w:themeFill="background1"/>
              <w:spacing w:line="190" w:lineRule="exact"/>
              <w:jc w:val="left"/>
              <w:textAlignment w:val="center"/>
              <w:rPr>
                <w:kern w:val="0"/>
                <w:sz w:val="18"/>
                <w:szCs w:val="18"/>
                <w:lang w:bidi="ar"/>
              </w:rPr>
            </w:pPr>
            <w:r>
              <w:rPr>
                <w:kern w:val="0"/>
                <w:sz w:val="18"/>
                <w:szCs w:val="18"/>
                <w:lang w:bidi="ar"/>
              </w:rPr>
              <w:t>Basic Traditional Chinese Medicine</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64</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1100800009</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临床中药学</w:t>
            </w:r>
          </w:p>
          <w:p w:rsidR="00551E20" w:rsidRDefault="006B6F74">
            <w:pPr>
              <w:widowControl/>
              <w:shd w:val="clear" w:color="auto" w:fill="FFFFFF" w:themeFill="background1"/>
              <w:spacing w:line="190" w:lineRule="exact"/>
              <w:jc w:val="left"/>
              <w:textAlignment w:val="center"/>
              <w:rPr>
                <w:kern w:val="0"/>
                <w:sz w:val="18"/>
                <w:szCs w:val="18"/>
                <w:lang w:bidi="ar"/>
              </w:rPr>
            </w:pPr>
            <w:r>
              <w:rPr>
                <w:rFonts w:hint="eastAsia"/>
                <w:kern w:val="0"/>
                <w:sz w:val="18"/>
                <w:szCs w:val="18"/>
                <w:lang w:bidi="ar"/>
              </w:rPr>
              <w:t>C</w:t>
            </w:r>
            <w:r>
              <w:rPr>
                <w:kern w:val="0"/>
                <w:sz w:val="18"/>
                <w:szCs w:val="18"/>
                <w:lang w:bidi="ar"/>
              </w:rPr>
              <w:t xml:space="preserve">linical Chinese </w:t>
            </w:r>
            <w:r>
              <w:rPr>
                <w:rFonts w:hint="eastAsia"/>
                <w:kern w:val="0"/>
                <w:sz w:val="18"/>
                <w:szCs w:val="18"/>
                <w:lang w:bidi="ar"/>
              </w:rPr>
              <w:t>P</w:t>
            </w:r>
            <w:r>
              <w:rPr>
                <w:kern w:val="0"/>
                <w:sz w:val="18"/>
                <w:szCs w:val="18"/>
                <w:lang w:bidi="ar"/>
              </w:rPr>
              <w:t>harmacy</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80</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80</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1100800010</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方剂学</w:t>
            </w:r>
          </w:p>
          <w:p w:rsidR="00551E20" w:rsidRDefault="006B6F74">
            <w:pPr>
              <w:widowControl/>
              <w:shd w:val="clear" w:color="auto" w:fill="FFFFFF" w:themeFill="background1"/>
              <w:spacing w:line="190" w:lineRule="exact"/>
              <w:textAlignment w:val="center"/>
              <w:rPr>
                <w:kern w:val="0"/>
                <w:sz w:val="18"/>
                <w:szCs w:val="18"/>
                <w:lang w:bidi="ar"/>
              </w:rPr>
            </w:pPr>
            <w:r>
              <w:rPr>
                <w:rFonts w:hint="eastAsia"/>
                <w:kern w:val="0"/>
                <w:sz w:val="18"/>
                <w:szCs w:val="18"/>
                <w:lang w:bidi="ar"/>
              </w:rPr>
              <w:t>F</w:t>
            </w:r>
            <w:r>
              <w:rPr>
                <w:kern w:val="0"/>
                <w:sz w:val="18"/>
                <w:szCs w:val="18"/>
                <w:lang w:bidi="ar"/>
              </w:rPr>
              <w:t>ormulas</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1100800011</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药用植物学</w:t>
            </w:r>
          </w:p>
          <w:p w:rsidR="00551E20" w:rsidRDefault="006B6F74">
            <w:pPr>
              <w:widowControl/>
              <w:shd w:val="clear" w:color="auto" w:fill="FFFFFF" w:themeFill="background1"/>
              <w:spacing w:line="190" w:lineRule="exact"/>
              <w:textAlignment w:val="center"/>
              <w:rPr>
                <w:kern w:val="0"/>
                <w:sz w:val="18"/>
                <w:szCs w:val="18"/>
                <w:lang w:bidi="ar"/>
              </w:rPr>
            </w:pPr>
            <w:r>
              <w:rPr>
                <w:rFonts w:hint="eastAsia"/>
                <w:kern w:val="0"/>
                <w:sz w:val="18"/>
                <w:szCs w:val="18"/>
                <w:lang w:bidi="ar"/>
              </w:rPr>
              <w:t>M</w:t>
            </w:r>
            <w:r>
              <w:rPr>
                <w:kern w:val="0"/>
                <w:sz w:val="18"/>
                <w:szCs w:val="18"/>
                <w:lang w:bidi="ar"/>
              </w:rPr>
              <w:t xml:space="preserve">edicinal </w:t>
            </w:r>
            <w:r>
              <w:rPr>
                <w:rFonts w:hint="eastAsia"/>
                <w:kern w:val="0"/>
                <w:sz w:val="18"/>
                <w:szCs w:val="18"/>
                <w:lang w:bidi="ar"/>
              </w:rPr>
              <w:t>B</w:t>
            </w:r>
            <w:r>
              <w:rPr>
                <w:kern w:val="0"/>
                <w:sz w:val="18"/>
                <w:szCs w:val="18"/>
                <w:lang w:bidi="ar"/>
              </w:rPr>
              <w:t>otany</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1100800012</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中药化学</w:t>
            </w:r>
          </w:p>
          <w:p w:rsidR="00551E20" w:rsidRDefault="006B6F74">
            <w:pPr>
              <w:widowControl/>
              <w:shd w:val="clear" w:color="auto" w:fill="FFFFFF" w:themeFill="background1"/>
              <w:spacing w:line="190" w:lineRule="exact"/>
              <w:jc w:val="left"/>
              <w:textAlignment w:val="center"/>
              <w:rPr>
                <w:kern w:val="0"/>
                <w:sz w:val="18"/>
                <w:szCs w:val="18"/>
                <w:lang w:val="zh-CN" w:bidi="ar"/>
              </w:rPr>
            </w:pPr>
            <w:r>
              <w:rPr>
                <w:kern w:val="0"/>
                <w:sz w:val="18"/>
                <w:szCs w:val="18"/>
                <w:lang w:val="zh-CN" w:bidi="ar"/>
              </w:rPr>
              <w:t xml:space="preserve">Chinese </w:t>
            </w:r>
            <w:r>
              <w:rPr>
                <w:rFonts w:hint="eastAsia"/>
                <w:kern w:val="0"/>
                <w:sz w:val="18"/>
                <w:szCs w:val="18"/>
                <w:lang w:bidi="ar"/>
              </w:rPr>
              <w:t>M</w:t>
            </w:r>
            <w:r>
              <w:rPr>
                <w:kern w:val="0"/>
                <w:sz w:val="18"/>
                <w:szCs w:val="18"/>
                <w:lang w:val="zh-CN" w:bidi="ar"/>
              </w:rPr>
              <w:t xml:space="preserve">edicinal </w:t>
            </w:r>
            <w:r>
              <w:rPr>
                <w:rFonts w:hint="eastAsia"/>
                <w:kern w:val="0"/>
                <w:sz w:val="18"/>
                <w:szCs w:val="18"/>
                <w:lang w:bidi="ar"/>
              </w:rPr>
              <w:t>C</w:t>
            </w:r>
            <w:r>
              <w:rPr>
                <w:kern w:val="0"/>
                <w:sz w:val="18"/>
                <w:szCs w:val="18"/>
                <w:lang w:val="zh-CN" w:bidi="ar"/>
              </w:rPr>
              <w:t>hemistry</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3</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1100800013</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中药药剂学</w:t>
            </w:r>
          </w:p>
          <w:p w:rsidR="00551E20" w:rsidRDefault="006B6F74">
            <w:pPr>
              <w:widowControl/>
              <w:shd w:val="clear" w:color="auto" w:fill="FFFFFF" w:themeFill="background1"/>
              <w:spacing w:line="190" w:lineRule="exact"/>
              <w:jc w:val="left"/>
              <w:textAlignment w:val="center"/>
              <w:rPr>
                <w:kern w:val="0"/>
                <w:sz w:val="18"/>
                <w:szCs w:val="18"/>
                <w:lang w:val="zh-CN" w:bidi="ar"/>
              </w:rPr>
            </w:pPr>
            <w:r>
              <w:rPr>
                <w:kern w:val="0"/>
                <w:sz w:val="18"/>
                <w:szCs w:val="18"/>
                <w:lang w:val="zh-CN" w:bidi="ar"/>
              </w:rPr>
              <w:t>Chinese Medicine Pharmaceutics</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3</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1100800014</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中药鉴定学</w:t>
            </w:r>
          </w:p>
          <w:p w:rsidR="00551E20" w:rsidRDefault="006B6F74">
            <w:pPr>
              <w:widowControl/>
              <w:shd w:val="clear" w:color="auto" w:fill="FFFFFF" w:themeFill="background1"/>
              <w:spacing w:line="190" w:lineRule="exact"/>
              <w:jc w:val="left"/>
              <w:textAlignment w:val="center"/>
              <w:rPr>
                <w:kern w:val="0"/>
                <w:sz w:val="18"/>
                <w:szCs w:val="18"/>
                <w:lang w:val="zh-CN" w:bidi="ar"/>
              </w:rPr>
            </w:pPr>
            <w:r>
              <w:rPr>
                <w:kern w:val="0"/>
                <w:sz w:val="18"/>
                <w:szCs w:val="18"/>
                <w:lang w:val="zh-CN" w:bidi="ar"/>
              </w:rPr>
              <w:t>Authentication of Chinese Medicine</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3</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1100800015</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190" w:lineRule="exact"/>
              <w:textAlignment w:val="center"/>
              <w:rPr>
                <w:kern w:val="0"/>
                <w:sz w:val="18"/>
                <w:szCs w:val="18"/>
                <w:lang w:bidi="ar"/>
              </w:rPr>
            </w:pPr>
            <w:r>
              <w:rPr>
                <w:kern w:val="0"/>
                <w:sz w:val="18"/>
                <w:szCs w:val="18"/>
                <w:lang w:bidi="ar"/>
              </w:rPr>
              <w:t>中药炮制学</w:t>
            </w:r>
          </w:p>
          <w:p w:rsidR="00551E20" w:rsidRDefault="006B6F74">
            <w:pPr>
              <w:widowControl/>
              <w:shd w:val="clear" w:color="auto" w:fill="FFFFFF" w:themeFill="background1"/>
              <w:spacing w:line="190" w:lineRule="exact"/>
              <w:jc w:val="left"/>
              <w:textAlignment w:val="center"/>
              <w:rPr>
                <w:kern w:val="0"/>
                <w:sz w:val="18"/>
                <w:szCs w:val="18"/>
                <w:lang w:bidi="ar"/>
              </w:rPr>
            </w:pPr>
            <w:r>
              <w:rPr>
                <w:kern w:val="0"/>
                <w:sz w:val="18"/>
                <w:szCs w:val="18"/>
                <w:lang w:bidi="ar"/>
              </w:rPr>
              <w:t>Traditional Chinese Medicine Processing</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1100800016</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textAlignment w:val="center"/>
              <w:rPr>
                <w:kern w:val="0"/>
                <w:sz w:val="18"/>
                <w:szCs w:val="18"/>
                <w:lang w:bidi="ar"/>
              </w:rPr>
            </w:pPr>
            <w:r>
              <w:rPr>
                <w:kern w:val="0"/>
                <w:sz w:val="18"/>
                <w:szCs w:val="18"/>
                <w:lang w:bidi="ar"/>
              </w:rPr>
              <w:t>中药药理学</w:t>
            </w:r>
          </w:p>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 xml:space="preserve">Traditional Chinese Medicine </w:t>
            </w:r>
            <w:r>
              <w:rPr>
                <w:rFonts w:hint="eastAsia"/>
                <w:kern w:val="0"/>
                <w:sz w:val="18"/>
                <w:szCs w:val="18"/>
                <w:lang w:bidi="ar"/>
              </w:rPr>
              <w:t>P</w:t>
            </w:r>
            <w:r>
              <w:rPr>
                <w:kern w:val="0"/>
                <w:sz w:val="18"/>
                <w:szCs w:val="18"/>
                <w:lang w:bidi="ar"/>
              </w:rPr>
              <w:t>harmacology</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1100800017</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textAlignment w:val="center"/>
              <w:rPr>
                <w:kern w:val="0"/>
                <w:sz w:val="18"/>
                <w:szCs w:val="18"/>
                <w:lang w:bidi="ar"/>
              </w:rPr>
            </w:pPr>
            <w:r>
              <w:rPr>
                <w:kern w:val="0"/>
                <w:sz w:val="18"/>
                <w:szCs w:val="18"/>
                <w:lang w:bidi="ar"/>
              </w:rPr>
              <w:t>中药分析</w:t>
            </w:r>
          </w:p>
          <w:p w:rsidR="00551E20" w:rsidRDefault="006B6F74">
            <w:pPr>
              <w:widowControl/>
              <w:shd w:val="clear" w:color="auto" w:fill="FFFFFF" w:themeFill="background1"/>
              <w:spacing w:line="200" w:lineRule="exact"/>
              <w:textAlignment w:val="center"/>
              <w:rPr>
                <w:kern w:val="0"/>
                <w:sz w:val="18"/>
                <w:szCs w:val="18"/>
                <w:lang w:bidi="ar"/>
              </w:rPr>
            </w:pPr>
            <w:r>
              <w:rPr>
                <w:kern w:val="0"/>
                <w:sz w:val="18"/>
                <w:szCs w:val="18"/>
                <w:lang w:bidi="ar"/>
              </w:rPr>
              <w:t>Analysis of Traditional Chinese Medicine</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1100800018</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textAlignment w:val="center"/>
              <w:rPr>
                <w:kern w:val="0"/>
                <w:sz w:val="18"/>
                <w:szCs w:val="18"/>
                <w:lang w:bidi="ar"/>
              </w:rPr>
            </w:pPr>
            <w:r>
              <w:rPr>
                <w:kern w:val="0"/>
                <w:sz w:val="18"/>
                <w:szCs w:val="18"/>
                <w:lang w:bidi="ar"/>
              </w:rPr>
              <w:t>药事管理学</w:t>
            </w:r>
          </w:p>
          <w:p w:rsidR="00551E20" w:rsidRDefault="006B6F74">
            <w:pPr>
              <w:widowControl/>
              <w:shd w:val="clear" w:color="auto" w:fill="FFFFFF" w:themeFill="background1"/>
              <w:spacing w:line="200" w:lineRule="exact"/>
              <w:textAlignment w:val="center"/>
              <w:rPr>
                <w:kern w:val="0"/>
                <w:sz w:val="18"/>
                <w:szCs w:val="18"/>
                <w:lang w:val="zh-CN" w:bidi="ar"/>
              </w:rPr>
            </w:pPr>
            <w:r>
              <w:rPr>
                <w:kern w:val="0"/>
                <w:sz w:val="18"/>
                <w:szCs w:val="18"/>
                <w:lang w:val="zh-CN" w:bidi="ar"/>
              </w:rPr>
              <w:t>Pharmacy Administration</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32</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32</w:t>
            </w: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7</w:t>
            </w:r>
          </w:p>
        </w:tc>
        <w:tc>
          <w:tcPr>
            <w:tcW w:w="562"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上</w:t>
            </w:r>
            <w:r>
              <w:rPr>
                <w:sz w:val="18"/>
                <w:szCs w:val="18"/>
              </w:rPr>
              <w:t>8</w:t>
            </w:r>
            <w:r>
              <w:rPr>
                <w:sz w:val="18"/>
                <w:szCs w:val="18"/>
              </w:rPr>
              <w:t>周</w:t>
            </w: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1100800030</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无机化学实验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bidi="ar"/>
              </w:rPr>
              <w:t xml:space="preserve">Inorganic </w:t>
            </w:r>
            <w:r>
              <w:rPr>
                <w:rFonts w:hint="eastAsia"/>
                <w:kern w:val="0"/>
                <w:sz w:val="18"/>
                <w:szCs w:val="18"/>
                <w:lang w:bidi="ar"/>
              </w:rPr>
              <w:t>C</w:t>
            </w:r>
            <w:r>
              <w:rPr>
                <w:kern w:val="0"/>
                <w:sz w:val="18"/>
                <w:szCs w:val="18"/>
                <w:lang w:bidi="ar"/>
              </w:rPr>
              <w:t>hemistry Experiment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w:t>
            </w:r>
          </w:p>
        </w:tc>
        <w:tc>
          <w:tcPr>
            <w:tcW w:w="562"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上</w:t>
            </w:r>
            <w:r>
              <w:rPr>
                <w:sz w:val="18"/>
                <w:szCs w:val="18"/>
              </w:rPr>
              <w:t>8</w:t>
            </w:r>
            <w:r>
              <w:rPr>
                <w:sz w:val="18"/>
                <w:szCs w:val="18"/>
              </w:rPr>
              <w:t>周</w:t>
            </w: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1100800031</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有机化学实验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rFonts w:hint="eastAsia"/>
                <w:kern w:val="0"/>
                <w:sz w:val="18"/>
                <w:szCs w:val="18"/>
                <w:lang w:bidi="ar"/>
              </w:rPr>
              <w:t>O</w:t>
            </w:r>
            <w:r>
              <w:rPr>
                <w:kern w:val="0"/>
                <w:sz w:val="18"/>
                <w:szCs w:val="18"/>
                <w:lang w:bidi="ar"/>
              </w:rPr>
              <w:t xml:space="preserve">rganic </w:t>
            </w:r>
            <w:r>
              <w:rPr>
                <w:rFonts w:hint="eastAsia"/>
                <w:kern w:val="0"/>
                <w:sz w:val="18"/>
                <w:szCs w:val="18"/>
                <w:lang w:bidi="ar"/>
              </w:rPr>
              <w:t>C</w:t>
            </w:r>
            <w:r>
              <w:rPr>
                <w:kern w:val="0"/>
                <w:sz w:val="18"/>
                <w:szCs w:val="18"/>
                <w:lang w:bidi="ar"/>
              </w:rPr>
              <w:t xml:space="preserve">hemistry </w:t>
            </w:r>
            <w:r>
              <w:rPr>
                <w:rFonts w:hint="eastAsia"/>
                <w:kern w:val="0"/>
                <w:sz w:val="18"/>
                <w:szCs w:val="18"/>
                <w:lang w:bidi="ar"/>
              </w:rPr>
              <w:t>E</w:t>
            </w:r>
            <w:r>
              <w:rPr>
                <w:kern w:val="0"/>
                <w:sz w:val="18"/>
                <w:szCs w:val="18"/>
                <w:lang w:bidi="ar"/>
              </w:rPr>
              <w:t>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2</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1100800032</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分析化学实验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rFonts w:hint="eastAsia"/>
                <w:kern w:val="0"/>
                <w:sz w:val="18"/>
                <w:szCs w:val="18"/>
                <w:lang w:bidi="ar"/>
              </w:rPr>
              <w:t>A</w:t>
            </w:r>
            <w:r>
              <w:rPr>
                <w:kern w:val="0"/>
                <w:sz w:val="18"/>
                <w:szCs w:val="18"/>
                <w:lang w:bidi="ar"/>
              </w:rPr>
              <w:t xml:space="preserve">nalytical </w:t>
            </w:r>
            <w:r>
              <w:rPr>
                <w:rFonts w:hint="eastAsia"/>
                <w:kern w:val="0"/>
                <w:sz w:val="18"/>
                <w:szCs w:val="18"/>
                <w:lang w:bidi="ar"/>
              </w:rPr>
              <w:t>C</w:t>
            </w:r>
            <w:r>
              <w:rPr>
                <w:kern w:val="0"/>
                <w:sz w:val="18"/>
                <w:szCs w:val="18"/>
                <w:lang w:bidi="ar"/>
              </w:rPr>
              <w:t xml:space="preserve">hemistry </w:t>
            </w:r>
            <w:r>
              <w:rPr>
                <w:rFonts w:hint="eastAsia"/>
                <w:kern w:val="0"/>
                <w:sz w:val="18"/>
                <w:szCs w:val="18"/>
                <w:lang w:bidi="ar"/>
              </w:rPr>
              <w:t>E</w:t>
            </w:r>
            <w:r>
              <w:rPr>
                <w:kern w:val="0"/>
                <w:sz w:val="18"/>
                <w:szCs w:val="18"/>
                <w:lang w:bidi="ar"/>
              </w:rPr>
              <w:t>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1100800033</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物理化学实验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bidi="ar"/>
              </w:rPr>
              <w:t>Physical Chemistry Experiments</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32</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62" w:type="dxa"/>
            <w:tcBorders>
              <w:top w:val="single" w:sz="2" w:space="0" w:color="auto"/>
              <w:left w:val="single" w:sz="2" w:space="0" w:color="auto"/>
              <w:bottom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上</w:t>
            </w:r>
            <w:r>
              <w:rPr>
                <w:sz w:val="18"/>
                <w:szCs w:val="18"/>
              </w:rPr>
              <w:t>8</w:t>
            </w:r>
            <w:r>
              <w:rPr>
                <w:sz w:val="18"/>
                <w:szCs w:val="18"/>
              </w:rPr>
              <w:t>周</w:t>
            </w: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1070400059</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生物化学实验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val="zh-CN" w:bidi="ar"/>
              </w:rPr>
              <w:t>Biochemical Experiments</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1070400094</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微生物学实验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val="zh-CN" w:bidi="ar"/>
              </w:rPr>
              <w:t>Microbiology Experiment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3</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1100800034</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解剖生理学实验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val="zh-CN" w:bidi="ar"/>
              </w:rPr>
              <w:t>Anatomical Physiology Experiment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1100800035</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中药分析实验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bidi="ar"/>
              </w:rPr>
              <w:t>Traditional Chinese Medicine Analysis Experiment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1100800036</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药理学实验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bidi="ar"/>
              </w:rPr>
              <w:t xml:space="preserve">Pharmacology </w:t>
            </w:r>
            <w:r>
              <w:rPr>
                <w:rFonts w:hint="eastAsia"/>
                <w:kern w:val="0"/>
                <w:sz w:val="18"/>
                <w:szCs w:val="18"/>
                <w:lang w:bidi="ar"/>
              </w:rPr>
              <w:t>E</w:t>
            </w:r>
            <w:r>
              <w:rPr>
                <w:kern w:val="0"/>
                <w:sz w:val="18"/>
                <w:szCs w:val="18"/>
                <w:lang w:bidi="ar"/>
              </w:rPr>
              <w:t>xperiment</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32</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32</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1100800042</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中药药理学实验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val="zh-CN" w:bidi="ar"/>
              </w:rPr>
              <w:t xml:space="preserve">Experiment on Traditional Chinese Medicine </w:t>
            </w:r>
            <w:r>
              <w:rPr>
                <w:kern w:val="0"/>
                <w:sz w:val="18"/>
                <w:szCs w:val="18"/>
                <w:lang w:bidi="ar"/>
              </w:rPr>
              <w:t xml:space="preserve">Pharmacology </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rFonts w:hint="eastAsia"/>
                <w:sz w:val="18"/>
                <w:szCs w:val="18"/>
              </w:rPr>
              <w:t>0.5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2</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16</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16</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1100800037</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中药鉴定学实验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val="zh-CN" w:bidi="ar"/>
              </w:rPr>
              <w:t>Experiment on Traditional Chinese Medicine Identification</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1100800038</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中药炮制学实验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val="zh-CN" w:bidi="ar"/>
              </w:rPr>
              <w:t>Experiment on Traditional Chinese Medicine Processing</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lang w:val="zh-CN"/>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5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1100800039</w:t>
            </w:r>
          </w:p>
        </w:tc>
        <w:tc>
          <w:tcPr>
            <w:tcW w:w="1911"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kern w:val="0"/>
                <w:sz w:val="18"/>
                <w:szCs w:val="18"/>
                <w:lang w:bidi="ar"/>
              </w:rPr>
              <w:t>中药药剂学实验</w:t>
            </w:r>
          </w:p>
          <w:p w:rsidR="00551E20" w:rsidRDefault="006B6F74">
            <w:pPr>
              <w:widowControl/>
              <w:shd w:val="clear" w:color="auto" w:fill="FFFFFF" w:themeFill="background1"/>
              <w:spacing w:line="200" w:lineRule="exact"/>
              <w:jc w:val="left"/>
              <w:textAlignment w:val="center"/>
              <w:rPr>
                <w:kern w:val="0"/>
                <w:sz w:val="18"/>
                <w:szCs w:val="18"/>
                <w:lang w:val="zh-CN" w:bidi="ar"/>
              </w:rPr>
            </w:pPr>
            <w:r>
              <w:rPr>
                <w:kern w:val="0"/>
                <w:sz w:val="18"/>
                <w:szCs w:val="18"/>
                <w:lang w:bidi="ar"/>
              </w:rPr>
              <w:t>Experiments in Traditional Chinese Medicine Pharmacy</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w:t>
            </w:r>
          </w:p>
        </w:tc>
        <w:tc>
          <w:tcPr>
            <w:tcW w:w="53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90"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8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48</w:t>
            </w: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190" w:lineRule="exact"/>
              <w:jc w:val="center"/>
              <w:rPr>
                <w:sz w:val="18"/>
                <w:szCs w:val="18"/>
              </w:rPr>
            </w:pPr>
          </w:p>
        </w:tc>
      </w:tr>
      <w:tr w:rsidR="00551E20">
        <w:trPr>
          <w:trHeight w:val="354"/>
          <w:jc w:val="center"/>
        </w:trPr>
        <w:tc>
          <w:tcPr>
            <w:tcW w:w="3117" w:type="dxa"/>
            <w:gridSpan w:val="2"/>
            <w:tcBorders>
              <w:top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小</w:t>
            </w:r>
            <w:r>
              <w:rPr>
                <w:sz w:val="18"/>
                <w:szCs w:val="18"/>
              </w:rPr>
              <w:t xml:space="preserve">  </w:t>
            </w:r>
            <w:r>
              <w:rPr>
                <w:sz w:val="18"/>
                <w:szCs w:val="18"/>
              </w:rPr>
              <w:t>计</w:t>
            </w:r>
          </w:p>
        </w:tc>
        <w:tc>
          <w:tcPr>
            <w:tcW w:w="530"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ins w:id="100" w:author="HP" w:date="2024-06-12T12:28:00Z">
              <w:r>
                <w:rPr>
                  <w:rFonts w:hint="eastAsia"/>
                  <w:sz w:val="18"/>
                  <w:szCs w:val="18"/>
                </w:rPr>
                <w:t>5</w:t>
              </w:r>
            </w:ins>
            <w:ins w:id="101" w:author="HP" w:date="2024-06-12T12:31:00Z">
              <w:r>
                <w:rPr>
                  <w:rFonts w:hint="eastAsia"/>
                  <w:sz w:val="18"/>
                  <w:szCs w:val="18"/>
                </w:rPr>
                <w:t>0</w:t>
              </w:r>
            </w:ins>
          </w:p>
        </w:tc>
        <w:tc>
          <w:tcPr>
            <w:tcW w:w="480"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30"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1072</w:t>
            </w:r>
          </w:p>
        </w:tc>
        <w:tc>
          <w:tcPr>
            <w:tcW w:w="690"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sz w:val="18"/>
                <w:szCs w:val="18"/>
              </w:rPr>
              <w:t>528</w:t>
            </w:r>
          </w:p>
        </w:tc>
        <w:tc>
          <w:tcPr>
            <w:tcW w:w="588"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18" w:type="dxa"/>
            <w:tcBorders>
              <w:top w:val="single" w:sz="2" w:space="0" w:color="auto"/>
              <w:left w:val="single" w:sz="2" w:space="0" w:color="auto"/>
              <w:bottom w:val="single" w:sz="8" w:space="0" w:color="auto"/>
              <w:right w:val="single" w:sz="2" w:space="0" w:color="auto"/>
            </w:tcBorders>
            <w:vAlign w:val="center"/>
          </w:tcPr>
          <w:p w:rsidR="00551E20" w:rsidRDefault="006B6F74">
            <w:pPr>
              <w:shd w:val="clear" w:color="auto" w:fill="FFFFFF" w:themeFill="background1"/>
              <w:spacing w:line="190" w:lineRule="exact"/>
              <w:jc w:val="center"/>
              <w:rPr>
                <w:sz w:val="18"/>
                <w:szCs w:val="18"/>
              </w:rPr>
            </w:pPr>
            <w:r>
              <w:rPr>
                <w:rFonts w:hint="eastAsia"/>
                <w:sz w:val="18"/>
                <w:szCs w:val="18"/>
              </w:rPr>
              <w:t>544</w:t>
            </w:r>
          </w:p>
        </w:tc>
        <w:tc>
          <w:tcPr>
            <w:tcW w:w="638" w:type="dxa"/>
            <w:tcBorders>
              <w:top w:val="single" w:sz="2" w:space="0" w:color="auto"/>
              <w:left w:val="single" w:sz="2" w:space="0" w:color="auto"/>
              <w:bottom w:val="single" w:sz="8" w:space="0" w:color="auto"/>
              <w:right w:val="single" w:sz="2" w:space="0" w:color="auto"/>
            </w:tcBorders>
            <w:vAlign w:val="center"/>
          </w:tcPr>
          <w:p w:rsidR="00551E20" w:rsidRDefault="00551E20">
            <w:pPr>
              <w:shd w:val="clear" w:color="auto" w:fill="FFFFFF" w:themeFill="background1"/>
              <w:spacing w:line="190" w:lineRule="exact"/>
              <w:jc w:val="center"/>
              <w:rPr>
                <w:sz w:val="18"/>
                <w:szCs w:val="18"/>
              </w:rPr>
            </w:pPr>
          </w:p>
        </w:tc>
        <w:tc>
          <w:tcPr>
            <w:tcW w:w="562" w:type="dxa"/>
            <w:tcBorders>
              <w:top w:val="single" w:sz="2" w:space="0" w:color="auto"/>
              <w:left w:val="single" w:sz="2" w:space="0" w:color="auto"/>
              <w:bottom w:val="single" w:sz="8" w:space="0" w:color="auto"/>
            </w:tcBorders>
            <w:vAlign w:val="center"/>
          </w:tcPr>
          <w:p w:rsidR="00551E20" w:rsidRDefault="00551E20">
            <w:pPr>
              <w:shd w:val="clear" w:color="auto" w:fill="FFFFFF" w:themeFill="background1"/>
              <w:spacing w:line="190" w:lineRule="exact"/>
              <w:jc w:val="center"/>
              <w:rPr>
                <w:sz w:val="18"/>
                <w:szCs w:val="18"/>
              </w:rPr>
            </w:pPr>
          </w:p>
        </w:tc>
      </w:tr>
    </w:tbl>
    <w:p w:rsidR="00551E20" w:rsidRDefault="006B6F74">
      <w:pPr>
        <w:numPr>
          <w:ilvl w:val="0"/>
          <w:numId w:val="4"/>
        </w:numPr>
        <w:shd w:val="clear" w:color="auto" w:fill="FFFFFF" w:themeFill="background1"/>
        <w:spacing w:beforeLines="50" w:before="156" w:afterLines="50" w:after="156" w:line="240" w:lineRule="atLeast"/>
        <w:ind w:firstLineChars="200" w:firstLine="420"/>
        <w:rPr>
          <w:rFonts w:ascii="黑体" w:eastAsia="黑体" w:hAnsi="黑体"/>
          <w:bCs/>
          <w:kern w:val="0"/>
        </w:rPr>
      </w:pPr>
      <w:r>
        <w:rPr>
          <w:rFonts w:ascii="黑体" w:eastAsia="黑体" w:hAnsi="黑体"/>
          <w:bCs/>
          <w:kern w:val="0"/>
        </w:rPr>
        <w:t>专业选修课程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6"/>
        <w:gridCol w:w="1730"/>
        <w:gridCol w:w="465"/>
        <w:gridCol w:w="570"/>
        <w:gridCol w:w="555"/>
        <w:gridCol w:w="720"/>
        <w:gridCol w:w="689"/>
        <w:gridCol w:w="518"/>
        <w:gridCol w:w="638"/>
        <w:gridCol w:w="562"/>
      </w:tblGrid>
      <w:tr w:rsidR="00551E20">
        <w:trPr>
          <w:trHeight w:val="397"/>
          <w:tblHeader/>
          <w:jc w:val="center"/>
        </w:trPr>
        <w:tc>
          <w:tcPr>
            <w:tcW w:w="1206"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课程编号</w:t>
            </w:r>
          </w:p>
        </w:tc>
        <w:tc>
          <w:tcPr>
            <w:tcW w:w="1730"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eastAsia="黑体"/>
                <w:sz w:val="18"/>
                <w:szCs w:val="18"/>
              </w:rPr>
            </w:pPr>
            <w:r>
              <w:rPr>
                <w:rFonts w:eastAsia="黑体"/>
                <w:sz w:val="18"/>
                <w:szCs w:val="18"/>
              </w:rPr>
              <w:t>课程名称</w:t>
            </w:r>
          </w:p>
        </w:tc>
        <w:tc>
          <w:tcPr>
            <w:tcW w:w="46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200" w:lineRule="exact"/>
              <w:jc w:val="center"/>
              <w:rPr>
                <w:sz w:val="18"/>
                <w:szCs w:val="18"/>
              </w:rPr>
            </w:pPr>
            <w:r>
              <w:rPr>
                <w:sz w:val="18"/>
                <w:szCs w:val="18"/>
              </w:rPr>
              <w:t>学</w:t>
            </w:r>
            <w:r>
              <w:rPr>
                <w:sz w:val="18"/>
                <w:szCs w:val="18"/>
              </w:rPr>
              <w:t xml:space="preserve">  </w:t>
            </w:r>
            <w:r>
              <w:rPr>
                <w:sz w:val="18"/>
                <w:szCs w:val="18"/>
              </w:rPr>
              <w:t>分</w:t>
            </w:r>
          </w:p>
        </w:tc>
        <w:tc>
          <w:tcPr>
            <w:tcW w:w="57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200" w:lineRule="exact"/>
              <w:jc w:val="center"/>
              <w:rPr>
                <w:sz w:val="18"/>
                <w:szCs w:val="18"/>
              </w:rPr>
            </w:pPr>
            <w:r>
              <w:rPr>
                <w:sz w:val="18"/>
                <w:szCs w:val="18"/>
              </w:rPr>
              <w:t>周学时</w:t>
            </w:r>
          </w:p>
        </w:tc>
        <w:tc>
          <w:tcPr>
            <w:tcW w:w="55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200" w:lineRule="exact"/>
              <w:jc w:val="center"/>
              <w:rPr>
                <w:sz w:val="18"/>
                <w:szCs w:val="18"/>
              </w:rPr>
            </w:pPr>
            <w:r>
              <w:rPr>
                <w:sz w:val="18"/>
                <w:szCs w:val="18"/>
              </w:rPr>
              <w:t>总学时</w:t>
            </w:r>
          </w:p>
        </w:tc>
        <w:tc>
          <w:tcPr>
            <w:tcW w:w="1927" w:type="dxa"/>
            <w:gridSpan w:val="3"/>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学时分配</w:t>
            </w:r>
          </w:p>
        </w:tc>
        <w:tc>
          <w:tcPr>
            <w:tcW w:w="63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建议</w:t>
            </w:r>
          </w:p>
          <w:p w:rsidR="00551E20" w:rsidRDefault="006B6F74">
            <w:pPr>
              <w:shd w:val="clear" w:color="auto" w:fill="FFFFFF" w:themeFill="background1"/>
              <w:spacing w:line="200" w:lineRule="exact"/>
              <w:jc w:val="center"/>
              <w:rPr>
                <w:sz w:val="18"/>
                <w:szCs w:val="18"/>
              </w:rPr>
            </w:pPr>
            <w:r>
              <w:rPr>
                <w:sz w:val="18"/>
                <w:szCs w:val="18"/>
              </w:rPr>
              <w:t>修读</w:t>
            </w:r>
          </w:p>
          <w:p w:rsidR="00551E20" w:rsidRDefault="006B6F74">
            <w:pPr>
              <w:shd w:val="clear" w:color="auto" w:fill="FFFFFF" w:themeFill="background1"/>
              <w:spacing w:line="200" w:lineRule="exact"/>
              <w:jc w:val="center"/>
              <w:rPr>
                <w:sz w:val="18"/>
                <w:szCs w:val="18"/>
              </w:rPr>
            </w:pPr>
            <w:r>
              <w:rPr>
                <w:sz w:val="18"/>
                <w:szCs w:val="18"/>
              </w:rPr>
              <w:t>学期</w:t>
            </w:r>
          </w:p>
        </w:tc>
        <w:tc>
          <w:tcPr>
            <w:tcW w:w="562"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397"/>
          <w:tblHeader/>
          <w:jc w:val="center"/>
        </w:trPr>
        <w:tc>
          <w:tcPr>
            <w:tcW w:w="1206"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eastAsia="黑体"/>
                <w:bCs/>
                <w:sz w:val="18"/>
                <w:szCs w:val="18"/>
              </w:rPr>
            </w:pPr>
          </w:p>
        </w:tc>
        <w:tc>
          <w:tcPr>
            <w:tcW w:w="173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eastAsia="黑体"/>
                <w:bCs/>
                <w:sz w:val="18"/>
                <w:szCs w:val="18"/>
              </w:rPr>
            </w:pPr>
          </w:p>
        </w:tc>
        <w:tc>
          <w:tcPr>
            <w:tcW w:w="46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570"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555"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讲授</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课程</w:t>
            </w:r>
          </w:p>
          <w:p w:rsidR="00551E20" w:rsidRDefault="006B6F74">
            <w:pPr>
              <w:shd w:val="clear" w:color="auto" w:fill="FFFFFF" w:themeFill="background1"/>
              <w:spacing w:line="200" w:lineRule="exact"/>
              <w:jc w:val="center"/>
              <w:rPr>
                <w:sz w:val="18"/>
                <w:szCs w:val="18"/>
              </w:rPr>
            </w:pPr>
            <w:r>
              <w:rPr>
                <w:sz w:val="18"/>
                <w:szCs w:val="18"/>
              </w:rPr>
              <w:t>实践</w:t>
            </w: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实验</w:t>
            </w:r>
          </w:p>
          <w:p w:rsidR="00551E20" w:rsidRDefault="006B6F74">
            <w:pPr>
              <w:shd w:val="clear" w:color="auto" w:fill="FFFFFF" w:themeFill="background1"/>
              <w:spacing w:line="200" w:lineRule="exact"/>
              <w:jc w:val="center"/>
              <w:rPr>
                <w:sz w:val="18"/>
                <w:szCs w:val="18"/>
              </w:rPr>
            </w:pPr>
            <w:r>
              <w:rPr>
                <w:sz w:val="18"/>
                <w:szCs w:val="18"/>
              </w:rPr>
              <w:t>或上机</w:t>
            </w:r>
          </w:p>
        </w:tc>
        <w:tc>
          <w:tcPr>
            <w:tcW w:w="638"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562"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1100800020</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中国医药史</w:t>
            </w:r>
          </w:p>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History of Chinese Medicine</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1100800021</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中药资源学</w:t>
            </w:r>
          </w:p>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Resources Science of Chinese Medicinal Materials</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1100800022</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中药生物技术</w:t>
            </w:r>
          </w:p>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Traditional Chinese Medicine Biotechnology</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1100800023</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本草典籍选读</w:t>
            </w:r>
          </w:p>
          <w:p w:rsidR="00551E20" w:rsidRDefault="006B6F74">
            <w:pPr>
              <w:widowControl/>
              <w:shd w:val="clear" w:color="auto" w:fill="FFFFFF" w:themeFill="background1"/>
              <w:spacing w:line="240" w:lineRule="exact"/>
              <w:jc w:val="left"/>
              <w:textAlignment w:val="center"/>
              <w:rPr>
                <w:kern w:val="0"/>
                <w:sz w:val="18"/>
                <w:szCs w:val="18"/>
                <w:lang w:val="zh-CN" w:bidi="ar"/>
              </w:rPr>
            </w:pPr>
            <w:r>
              <w:rPr>
                <w:kern w:val="0"/>
                <w:sz w:val="18"/>
                <w:szCs w:val="18"/>
                <w:lang w:val="zh-CN" w:bidi="ar"/>
              </w:rPr>
              <w:t>Selected Readings of Classical Chinese Materia Medica</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1100800024</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医药数理统计</w:t>
            </w:r>
          </w:p>
          <w:p w:rsidR="00551E20" w:rsidRDefault="006B6F74">
            <w:pPr>
              <w:widowControl/>
              <w:shd w:val="clear" w:color="auto" w:fill="FFFFFF" w:themeFill="background1"/>
              <w:spacing w:line="240" w:lineRule="exact"/>
              <w:jc w:val="left"/>
              <w:textAlignment w:val="center"/>
              <w:rPr>
                <w:kern w:val="0"/>
                <w:sz w:val="18"/>
                <w:szCs w:val="18"/>
                <w:lang w:val="zh-CN" w:bidi="ar"/>
              </w:rPr>
            </w:pPr>
            <w:r>
              <w:rPr>
                <w:kern w:val="0"/>
                <w:sz w:val="18"/>
                <w:szCs w:val="18"/>
                <w:lang w:val="zh-CN" w:bidi="ar"/>
              </w:rPr>
              <w:t xml:space="preserve">Medical </w:t>
            </w:r>
            <w:r>
              <w:rPr>
                <w:rFonts w:hint="eastAsia"/>
                <w:kern w:val="0"/>
                <w:sz w:val="18"/>
                <w:szCs w:val="18"/>
                <w:lang w:bidi="ar"/>
              </w:rPr>
              <w:t>M</w:t>
            </w:r>
            <w:r>
              <w:rPr>
                <w:kern w:val="0"/>
                <w:sz w:val="18"/>
                <w:szCs w:val="18"/>
                <w:lang w:val="zh-CN" w:bidi="ar"/>
              </w:rPr>
              <w:t xml:space="preserve">athematical </w:t>
            </w:r>
            <w:r>
              <w:rPr>
                <w:rFonts w:hint="eastAsia"/>
                <w:kern w:val="0"/>
                <w:sz w:val="18"/>
                <w:szCs w:val="18"/>
                <w:lang w:bidi="ar"/>
              </w:rPr>
              <w:t>S</w:t>
            </w:r>
            <w:r>
              <w:rPr>
                <w:kern w:val="0"/>
                <w:sz w:val="18"/>
                <w:szCs w:val="18"/>
                <w:lang w:val="zh-CN" w:bidi="ar"/>
              </w:rPr>
              <w:t>tatistics</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1100800025</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中药分离工程</w:t>
            </w:r>
          </w:p>
          <w:p w:rsidR="00551E20" w:rsidRDefault="006B6F74">
            <w:pPr>
              <w:widowControl/>
              <w:shd w:val="clear" w:color="auto" w:fill="FFFFFF" w:themeFill="background1"/>
              <w:spacing w:line="240" w:lineRule="exact"/>
              <w:jc w:val="left"/>
              <w:textAlignment w:val="center"/>
              <w:rPr>
                <w:kern w:val="0"/>
                <w:sz w:val="18"/>
                <w:szCs w:val="18"/>
                <w:lang w:val="zh-CN" w:bidi="ar"/>
              </w:rPr>
            </w:pPr>
            <w:r>
              <w:rPr>
                <w:kern w:val="0"/>
                <w:sz w:val="18"/>
                <w:szCs w:val="18"/>
                <w:lang w:val="zh-CN" w:bidi="ar"/>
              </w:rPr>
              <w:t>Traditional Chinese Medicine Separation Engineering</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4</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1100800026</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中药制药与工艺设计</w:t>
            </w:r>
          </w:p>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Traditional Chinese Medicine Pharmacy and Process Design</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1100800027</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新药研究与开发</w:t>
            </w:r>
          </w:p>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Research and Development of New Drugs</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5</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1100800028</w:t>
            </w:r>
          </w:p>
        </w:tc>
        <w:tc>
          <w:tcPr>
            <w:tcW w:w="1730"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医药市场营销</w:t>
            </w:r>
          </w:p>
          <w:p w:rsidR="00551E20" w:rsidRDefault="006B6F74">
            <w:pPr>
              <w:widowControl/>
              <w:shd w:val="clear" w:color="auto" w:fill="FFFFFF" w:themeFill="background1"/>
              <w:spacing w:line="240" w:lineRule="exact"/>
              <w:jc w:val="left"/>
              <w:textAlignment w:val="center"/>
              <w:rPr>
                <w:kern w:val="0"/>
                <w:sz w:val="18"/>
                <w:szCs w:val="18"/>
                <w:lang w:val="zh-CN" w:bidi="ar"/>
              </w:rPr>
            </w:pPr>
            <w:r>
              <w:rPr>
                <w:kern w:val="0"/>
                <w:sz w:val="18"/>
                <w:szCs w:val="18"/>
                <w:lang w:val="zh-CN" w:bidi="ar"/>
              </w:rPr>
              <w:t>Pharmaceutical Marketing</w:t>
            </w:r>
          </w:p>
        </w:tc>
        <w:tc>
          <w:tcPr>
            <w:tcW w:w="46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57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720"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32</w:t>
            </w:r>
          </w:p>
        </w:tc>
        <w:tc>
          <w:tcPr>
            <w:tcW w:w="689"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562"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2" w:space="0" w:color="auto"/>
              <w:bottom w:val="single" w:sz="4"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1100800029</w:t>
            </w:r>
          </w:p>
        </w:tc>
        <w:tc>
          <w:tcPr>
            <w:tcW w:w="1730" w:type="dxa"/>
            <w:tcBorders>
              <w:top w:val="single" w:sz="2" w:space="0" w:color="auto"/>
              <w:left w:val="single" w:sz="2" w:space="0" w:color="auto"/>
              <w:bottom w:val="single" w:sz="4"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kern w:val="0"/>
                <w:sz w:val="18"/>
                <w:szCs w:val="18"/>
                <w:lang w:bidi="ar"/>
              </w:rPr>
              <w:t>生物制药工程</w:t>
            </w:r>
          </w:p>
          <w:p w:rsidR="00551E20" w:rsidRDefault="006B6F74">
            <w:pPr>
              <w:widowControl/>
              <w:shd w:val="clear" w:color="auto" w:fill="FFFFFF" w:themeFill="background1"/>
              <w:spacing w:line="240" w:lineRule="exact"/>
              <w:jc w:val="left"/>
              <w:textAlignment w:val="center"/>
              <w:rPr>
                <w:kern w:val="0"/>
                <w:sz w:val="18"/>
                <w:szCs w:val="18"/>
                <w:lang w:val="zh-CN" w:bidi="ar"/>
              </w:rPr>
            </w:pPr>
            <w:r>
              <w:rPr>
                <w:kern w:val="0"/>
                <w:sz w:val="18"/>
                <w:szCs w:val="18"/>
                <w:lang w:val="zh-CN" w:bidi="ar"/>
              </w:rPr>
              <w:t>Biopharmaceutical Engineering</w:t>
            </w:r>
          </w:p>
        </w:tc>
        <w:tc>
          <w:tcPr>
            <w:tcW w:w="465" w:type="dxa"/>
            <w:tcBorders>
              <w:top w:val="single" w:sz="2" w:space="0" w:color="auto"/>
              <w:left w:val="single" w:sz="2" w:space="0" w:color="auto"/>
              <w:bottom w:val="single" w:sz="4"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p>
        </w:tc>
        <w:tc>
          <w:tcPr>
            <w:tcW w:w="570" w:type="dxa"/>
            <w:tcBorders>
              <w:top w:val="single" w:sz="2" w:space="0" w:color="auto"/>
              <w:left w:val="single" w:sz="2" w:space="0" w:color="auto"/>
              <w:bottom w:val="single" w:sz="4"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2</w:t>
            </w:r>
          </w:p>
        </w:tc>
        <w:tc>
          <w:tcPr>
            <w:tcW w:w="555" w:type="dxa"/>
            <w:tcBorders>
              <w:top w:val="single" w:sz="2" w:space="0" w:color="auto"/>
              <w:left w:val="single" w:sz="2" w:space="0" w:color="auto"/>
              <w:bottom w:val="single" w:sz="4"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32</w:t>
            </w:r>
          </w:p>
        </w:tc>
        <w:tc>
          <w:tcPr>
            <w:tcW w:w="720" w:type="dxa"/>
            <w:tcBorders>
              <w:top w:val="single" w:sz="2" w:space="0" w:color="auto"/>
              <w:left w:val="single" w:sz="2" w:space="0" w:color="auto"/>
              <w:bottom w:val="single" w:sz="4"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32</w:t>
            </w:r>
          </w:p>
        </w:tc>
        <w:tc>
          <w:tcPr>
            <w:tcW w:w="689" w:type="dxa"/>
            <w:tcBorders>
              <w:top w:val="single" w:sz="2" w:space="0" w:color="auto"/>
              <w:left w:val="single" w:sz="2" w:space="0" w:color="auto"/>
              <w:bottom w:val="single" w:sz="4"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2" w:space="0" w:color="auto"/>
              <w:left w:val="single" w:sz="2" w:space="0" w:color="auto"/>
              <w:bottom w:val="single" w:sz="4"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2" w:space="0" w:color="auto"/>
              <w:left w:val="single" w:sz="2" w:space="0" w:color="auto"/>
              <w:bottom w:val="single" w:sz="4"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6</w:t>
            </w:r>
          </w:p>
        </w:tc>
        <w:tc>
          <w:tcPr>
            <w:tcW w:w="562" w:type="dxa"/>
            <w:tcBorders>
              <w:top w:val="single" w:sz="2" w:space="0" w:color="auto"/>
              <w:left w:val="single" w:sz="2" w:space="0" w:color="auto"/>
              <w:bottom w:val="single" w:sz="4"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4" w:space="0" w:color="auto"/>
              <w:left w:val="single" w:sz="4" w:space="0" w:color="auto"/>
              <w:bottom w:val="single" w:sz="4" w:space="0" w:color="auto"/>
              <w:right w:val="single" w:sz="4" w:space="0" w:color="auto"/>
            </w:tcBorders>
          </w:tcPr>
          <w:p w:rsidR="00551E20" w:rsidRDefault="00551E20">
            <w:pPr>
              <w:shd w:val="clear" w:color="auto" w:fill="FFFFFF" w:themeFill="background1"/>
              <w:spacing w:line="200" w:lineRule="exact"/>
              <w:rPr>
                <w:sz w:val="18"/>
                <w:szCs w:val="18"/>
              </w:rPr>
            </w:pPr>
          </w:p>
        </w:tc>
        <w:tc>
          <w:tcPr>
            <w:tcW w:w="1730" w:type="dxa"/>
            <w:tcBorders>
              <w:top w:val="single" w:sz="4" w:space="0" w:color="auto"/>
              <w:left w:val="single" w:sz="4" w:space="0" w:color="auto"/>
              <w:bottom w:val="single" w:sz="4" w:space="0" w:color="auto"/>
              <w:right w:val="single" w:sz="4" w:space="0" w:color="auto"/>
            </w:tcBorders>
            <w:vAlign w:val="center"/>
          </w:tcPr>
          <w:p w:rsidR="00551E20" w:rsidRDefault="006B6F74">
            <w:pPr>
              <w:shd w:val="clear" w:color="auto" w:fill="FFFFFF" w:themeFill="background1"/>
              <w:spacing w:line="200" w:lineRule="exact"/>
              <w:jc w:val="left"/>
              <w:rPr>
                <w:sz w:val="18"/>
                <w:szCs w:val="18"/>
              </w:rPr>
            </w:pPr>
            <w:r>
              <w:rPr>
                <w:sz w:val="18"/>
                <w:szCs w:val="18"/>
              </w:rPr>
              <w:t>小</w:t>
            </w:r>
            <w:r>
              <w:rPr>
                <w:sz w:val="18"/>
                <w:szCs w:val="18"/>
              </w:rPr>
              <w:t xml:space="preserve">  </w:t>
            </w:r>
            <w:r>
              <w:rPr>
                <w:sz w:val="18"/>
                <w:szCs w:val="18"/>
              </w:rPr>
              <w:t>计</w:t>
            </w:r>
          </w:p>
        </w:tc>
        <w:tc>
          <w:tcPr>
            <w:tcW w:w="465" w:type="dxa"/>
            <w:tcBorders>
              <w:top w:val="single" w:sz="4" w:space="0" w:color="auto"/>
              <w:left w:val="single" w:sz="4" w:space="0" w:color="auto"/>
              <w:bottom w:val="single" w:sz="4" w:space="0" w:color="auto"/>
              <w:right w:val="single" w:sz="4" w:space="0" w:color="auto"/>
            </w:tcBorders>
            <w:vAlign w:val="center"/>
          </w:tcPr>
          <w:p w:rsidR="00551E20" w:rsidRDefault="006B6F74">
            <w:pPr>
              <w:shd w:val="clear" w:color="auto" w:fill="FFFFFF" w:themeFill="background1"/>
              <w:spacing w:line="200" w:lineRule="exact"/>
              <w:jc w:val="center"/>
              <w:rPr>
                <w:sz w:val="18"/>
                <w:szCs w:val="18"/>
                <w:lang w:val="zh-CN"/>
              </w:rPr>
            </w:pPr>
            <w:r>
              <w:rPr>
                <w:sz w:val="18"/>
                <w:szCs w:val="18"/>
              </w:rPr>
              <w:t>2</w:t>
            </w:r>
            <w:ins w:id="102" w:author="HP" w:date="2024-06-12T12:33:00Z">
              <w:r>
                <w:rPr>
                  <w:rFonts w:hint="eastAsia"/>
                  <w:sz w:val="18"/>
                  <w:szCs w:val="18"/>
                </w:rPr>
                <w:t>0</w:t>
              </w:r>
            </w:ins>
          </w:p>
        </w:tc>
        <w:tc>
          <w:tcPr>
            <w:tcW w:w="570" w:type="dxa"/>
            <w:tcBorders>
              <w:top w:val="single" w:sz="4" w:space="0" w:color="auto"/>
              <w:left w:val="single" w:sz="4" w:space="0" w:color="auto"/>
              <w:bottom w:val="single" w:sz="4" w:space="0" w:color="auto"/>
              <w:right w:val="single" w:sz="4" w:space="0" w:color="auto"/>
            </w:tcBorders>
            <w:vAlign w:val="center"/>
          </w:tcPr>
          <w:p w:rsidR="00551E20" w:rsidRDefault="00551E20">
            <w:pPr>
              <w:shd w:val="clear" w:color="auto" w:fill="FFFFFF" w:themeFill="background1"/>
              <w:spacing w:line="200" w:lineRule="exact"/>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336</w:t>
            </w:r>
          </w:p>
        </w:tc>
        <w:tc>
          <w:tcPr>
            <w:tcW w:w="720" w:type="dxa"/>
            <w:tcBorders>
              <w:top w:val="single" w:sz="4" w:space="0" w:color="auto"/>
              <w:left w:val="single" w:sz="4" w:space="0" w:color="auto"/>
              <w:bottom w:val="single" w:sz="4" w:space="0" w:color="auto"/>
              <w:right w:val="single" w:sz="4"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336</w:t>
            </w:r>
          </w:p>
        </w:tc>
        <w:tc>
          <w:tcPr>
            <w:tcW w:w="689" w:type="dxa"/>
            <w:tcBorders>
              <w:top w:val="single" w:sz="4" w:space="0" w:color="auto"/>
              <w:left w:val="single" w:sz="4" w:space="0" w:color="auto"/>
              <w:bottom w:val="single" w:sz="4" w:space="0" w:color="auto"/>
              <w:right w:val="single" w:sz="4" w:space="0" w:color="auto"/>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551E20" w:rsidRDefault="00551E20">
            <w:pPr>
              <w:shd w:val="clear" w:color="auto" w:fill="FFFFFF" w:themeFill="background1"/>
              <w:spacing w:line="200" w:lineRule="exact"/>
              <w:jc w:val="center"/>
              <w:rPr>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397"/>
          <w:jc w:val="center"/>
        </w:trPr>
        <w:tc>
          <w:tcPr>
            <w:tcW w:w="1206" w:type="dxa"/>
            <w:tcBorders>
              <w:top w:val="single" w:sz="4" w:space="0" w:color="auto"/>
              <w:left w:val="nil"/>
              <w:bottom w:val="nil"/>
              <w:right w:val="nil"/>
            </w:tcBorders>
          </w:tcPr>
          <w:p w:rsidR="00551E20" w:rsidRDefault="00551E20">
            <w:pPr>
              <w:shd w:val="clear" w:color="auto" w:fill="FFFFFF" w:themeFill="background1"/>
              <w:spacing w:line="200" w:lineRule="exact"/>
              <w:rPr>
                <w:sz w:val="18"/>
                <w:szCs w:val="18"/>
              </w:rPr>
            </w:pPr>
          </w:p>
          <w:p w:rsidR="00551E20" w:rsidRDefault="00551E20">
            <w:pPr>
              <w:shd w:val="clear" w:color="auto" w:fill="FFFFFF" w:themeFill="background1"/>
              <w:spacing w:line="200" w:lineRule="exact"/>
              <w:rPr>
                <w:sz w:val="18"/>
                <w:szCs w:val="18"/>
              </w:rPr>
            </w:pPr>
          </w:p>
          <w:p w:rsidR="00551E20" w:rsidRDefault="00551E20">
            <w:pPr>
              <w:shd w:val="clear" w:color="auto" w:fill="FFFFFF" w:themeFill="background1"/>
              <w:spacing w:line="200" w:lineRule="exact"/>
              <w:rPr>
                <w:sz w:val="18"/>
                <w:szCs w:val="18"/>
              </w:rPr>
            </w:pPr>
          </w:p>
          <w:p w:rsidR="00551E20" w:rsidRDefault="00551E20">
            <w:pPr>
              <w:shd w:val="clear" w:color="auto" w:fill="FFFFFF" w:themeFill="background1"/>
              <w:spacing w:line="200" w:lineRule="exact"/>
              <w:rPr>
                <w:sz w:val="18"/>
                <w:szCs w:val="18"/>
              </w:rPr>
            </w:pPr>
          </w:p>
          <w:p w:rsidR="00551E20" w:rsidRDefault="00551E20">
            <w:pPr>
              <w:shd w:val="clear" w:color="auto" w:fill="FFFFFF" w:themeFill="background1"/>
              <w:spacing w:line="200" w:lineRule="exact"/>
              <w:rPr>
                <w:sz w:val="18"/>
                <w:szCs w:val="18"/>
              </w:rPr>
            </w:pPr>
          </w:p>
        </w:tc>
        <w:tc>
          <w:tcPr>
            <w:tcW w:w="1730"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left"/>
              <w:rPr>
                <w:sz w:val="18"/>
                <w:szCs w:val="18"/>
              </w:rPr>
            </w:pPr>
          </w:p>
        </w:tc>
        <w:tc>
          <w:tcPr>
            <w:tcW w:w="465"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570"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555"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720"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689"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518"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638"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c>
          <w:tcPr>
            <w:tcW w:w="562" w:type="dxa"/>
            <w:tcBorders>
              <w:top w:val="single" w:sz="4" w:space="0" w:color="auto"/>
              <w:left w:val="nil"/>
              <w:bottom w:val="nil"/>
              <w:right w:val="nil"/>
            </w:tcBorders>
            <w:vAlign w:val="center"/>
          </w:tcPr>
          <w:p w:rsidR="00551E20" w:rsidRDefault="00551E20">
            <w:pPr>
              <w:shd w:val="clear" w:color="auto" w:fill="FFFFFF" w:themeFill="background1"/>
              <w:spacing w:line="200" w:lineRule="exact"/>
              <w:jc w:val="center"/>
              <w:rPr>
                <w:sz w:val="18"/>
                <w:szCs w:val="18"/>
              </w:rPr>
            </w:pPr>
          </w:p>
        </w:tc>
      </w:tr>
    </w:tbl>
    <w:p w:rsidR="00551E20" w:rsidRDefault="006B6F74">
      <w:pPr>
        <w:numPr>
          <w:ilvl w:val="0"/>
          <w:numId w:val="4"/>
        </w:numPr>
        <w:shd w:val="clear" w:color="auto" w:fill="FFFFFF" w:themeFill="background1"/>
        <w:spacing w:beforeLines="50" w:before="156" w:afterLines="50" w:after="156" w:line="240" w:lineRule="atLeast"/>
        <w:ind w:firstLineChars="200" w:firstLine="420"/>
        <w:rPr>
          <w:bCs/>
          <w:kern w:val="0"/>
        </w:rPr>
      </w:pPr>
      <w:r>
        <w:rPr>
          <w:bCs/>
          <w:kern w:val="0"/>
        </w:rPr>
        <w:t>实践教学课程</w:t>
      </w:r>
    </w:p>
    <w:tbl>
      <w:tblPr>
        <w:tblW w:w="76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0"/>
        <w:gridCol w:w="1290"/>
        <w:gridCol w:w="3418"/>
        <w:gridCol w:w="443"/>
        <w:gridCol w:w="336"/>
        <w:gridCol w:w="447"/>
        <w:gridCol w:w="875"/>
      </w:tblGrid>
      <w:tr w:rsidR="00551E20">
        <w:trPr>
          <w:trHeight w:val="227"/>
          <w:tblHeader/>
          <w:jc w:val="center"/>
        </w:trPr>
        <w:tc>
          <w:tcPr>
            <w:tcW w:w="810" w:type="dxa"/>
            <w:vMerge w:val="restart"/>
            <w:tcBorders>
              <w:top w:val="single" w:sz="8"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课程</w:t>
            </w:r>
          </w:p>
          <w:p w:rsidR="00551E20" w:rsidRDefault="006B6F74">
            <w:pPr>
              <w:shd w:val="clear" w:color="auto" w:fill="FFFFFF" w:themeFill="background1"/>
              <w:spacing w:line="200" w:lineRule="exact"/>
              <w:jc w:val="center"/>
              <w:rPr>
                <w:rFonts w:eastAsia="黑体"/>
                <w:sz w:val="18"/>
                <w:szCs w:val="18"/>
              </w:rPr>
            </w:pPr>
            <w:r>
              <w:rPr>
                <w:rFonts w:eastAsia="黑体"/>
                <w:sz w:val="18"/>
                <w:szCs w:val="18"/>
              </w:rPr>
              <w:t>类别</w:t>
            </w:r>
          </w:p>
          <w:p w:rsidR="00551E20" w:rsidRDefault="00551E20">
            <w:pPr>
              <w:shd w:val="clear" w:color="auto" w:fill="FFFFFF" w:themeFill="background1"/>
              <w:spacing w:line="200" w:lineRule="exact"/>
              <w:jc w:val="center"/>
              <w:rPr>
                <w:sz w:val="18"/>
                <w:szCs w:val="18"/>
              </w:rPr>
            </w:pPr>
          </w:p>
        </w:tc>
        <w:tc>
          <w:tcPr>
            <w:tcW w:w="1290" w:type="dxa"/>
            <w:vMerge w:val="restart"/>
            <w:tcBorders>
              <w:top w:val="single" w:sz="8"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Calibri" w:eastAsia="黑体" w:hAnsi="Calibri" w:cs="Calibri"/>
                <w:sz w:val="18"/>
                <w:szCs w:val="18"/>
              </w:rPr>
            </w:pPr>
            <w:r>
              <w:rPr>
                <w:rFonts w:ascii="Calibri" w:eastAsia="黑体" w:hAnsi="Calibri" w:cs="Calibri"/>
                <w:sz w:val="18"/>
                <w:szCs w:val="18"/>
              </w:rPr>
              <w:t>课程编号</w:t>
            </w:r>
          </w:p>
        </w:tc>
        <w:tc>
          <w:tcPr>
            <w:tcW w:w="3418"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443"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200" w:lineRule="exact"/>
              <w:jc w:val="center"/>
              <w:rPr>
                <w:sz w:val="18"/>
                <w:szCs w:val="18"/>
              </w:rPr>
            </w:pPr>
            <w:r>
              <w:rPr>
                <w:sz w:val="18"/>
                <w:szCs w:val="18"/>
              </w:rPr>
              <w:t>学</w:t>
            </w:r>
            <w:r>
              <w:rPr>
                <w:sz w:val="18"/>
                <w:szCs w:val="18"/>
              </w:rPr>
              <w:t xml:space="preserve">  </w:t>
            </w:r>
            <w:r>
              <w:rPr>
                <w:sz w:val="18"/>
                <w:szCs w:val="18"/>
              </w:rPr>
              <w:t>分</w:t>
            </w:r>
          </w:p>
        </w:tc>
        <w:tc>
          <w:tcPr>
            <w:tcW w:w="33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551E20" w:rsidRDefault="006B6F74">
            <w:pPr>
              <w:shd w:val="clear" w:color="auto" w:fill="FFFFFF" w:themeFill="background1"/>
              <w:spacing w:line="200" w:lineRule="exact"/>
              <w:jc w:val="center"/>
              <w:rPr>
                <w:sz w:val="18"/>
                <w:szCs w:val="18"/>
              </w:rPr>
            </w:pPr>
            <w:r>
              <w:rPr>
                <w:sz w:val="18"/>
                <w:szCs w:val="18"/>
              </w:rPr>
              <w:t>总学时</w:t>
            </w:r>
          </w:p>
        </w:tc>
        <w:tc>
          <w:tcPr>
            <w:tcW w:w="447" w:type="dxa"/>
            <w:vMerge w:val="restart"/>
            <w:tcBorders>
              <w:top w:val="single" w:sz="8"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建议</w:t>
            </w:r>
          </w:p>
          <w:p w:rsidR="00551E20" w:rsidRDefault="006B6F74">
            <w:pPr>
              <w:shd w:val="clear" w:color="auto" w:fill="FFFFFF" w:themeFill="background1"/>
              <w:spacing w:line="200" w:lineRule="exact"/>
              <w:jc w:val="center"/>
              <w:rPr>
                <w:sz w:val="18"/>
                <w:szCs w:val="18"/>
              </w:rPr>
            </w:pPr>
            <w:r>
              <w:rPr>
                <w:sz w:val="18"/>
                <w:szCs w:val="18"/>
              </w:rPr>
              <w:t>修读</w:t>
            </w:r>
          </w:p>
          <w:p w:rsidR="00551E20" w:rsidRDefault="006B6F74">
            <w:pPr>
              <w:shd w:val="clear" w:color="auto" w:fill="FFFFFF" w:themeFill="background1"/>
              <w:spacing w:line="200" w:lineRule="exact"/>
              <w:jc w:val="center"/>
              <w:rPr>
                <w:sz w:val="18"/>
                <w:szCs w:val="18"/>
              </w:rPr>
            </w:pPr>
            <w:r>
              <w:rPr>
                <w:sz w:val="18"/>
                <w:szCs w:val="18"/>
              </w:rPr>
              <w:t>学期</w:t>
            </w:r>
          </w:p>
        </w:tc>
        <w:tc>
          <w:tcPr>
            <w:tcW w:w="875" w:type="dxa"/>
            <w:vMerge w:val="restart"/>
            <w:tcBorders>
              <w:top w:val="single" w:sz="8" w:space="0" w:color="auto"/>
              <w:left w:val="single" w:sz="2" w:space="0" w:color="auto"/>
              <w:bottom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备</w:t>
            </w:r>
            <w:r>
              <w:rPr>
                <w:sz w:val="18"/>
                <w:szCs w:val="18"/>
              </w:rPr>
              <w:t xml:space="preserve">  </w:t>
            </w:r>
            <w:r>
              <w:rPr>
                <w:sz w:val="18"/>
                <w:szCs w:val="18"/>
              </w:rPr>
              <w:t>注</w:t>
            </w:r>
          </w:p>
        </w:tc>
      </w:tr>
      <w:tr w:rsidR="00551E20">
        <w:trPr>
          <w:trHeight w:val="397"/>
          <w:tblHeader/>
          <w:jc w:val="center"/>
        </w:trPr>
        <w:tc>
          <w:tcPr>
            <w:tcW w:w="810" w:type="dxa"/>
            <w:vMerge/>
            <w:tcBorders>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rFonts w:eastAsia="黑体"/>
                <w:sz w:val="18"/>
                <w:szCs w:val="18"/>
              </w:rPr>
            </w:pPr>
          </w:p>
        </w:tc>
        <w:tc>
          <w:tcPr>
            <w:tcW w:w="1290" w:type="dxa"/>
            <w:vMerge/>
            <w:tcBorders>
              <w:top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Calibri" w:eastAsia="黑体" w:hAnsi="Calibri" w:cs="Calibri"/>
                <w:bCs/>
                <w:sz w:val="18"/>
                <w:szCs w:val="18"/>
              </w:rPr>
            </w:pPr>
          </w:p>
        </w:tc>
        <w:tc>
          <w:tcPr>
            <w:tcW w:w="3418"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rPr>
                <w:rFonts w:ascii="黑体" w:eastAsia="黑体" w:hAnsi="黑体"/>
                <w:bCs/>
                <w:sz w:val="18"/>
                <w:szCs w:val="18"/>
              </w:rPr>
            </w:pPr>
          </w:p>
        </w:tc>
        <w:tc>
          <w:tcPr>
            <w:tcW w:w="443"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336"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447" w:type="dxa"/>
            <w:vMerge/>
            <w:tcBorders>
              <w:top w:val="single" w:sz="2" w:space="0" w:color="auto"/>
              <w:left w:val="single" w:sz="2" w:space="0" w:color="auto"/>
              <w:bottom w:val="single" w:sz="2" w:space="0" w:color="auto"/>
              <w:right w:val="single" w:sz="2" w:space="0" w:color="auto"/>
            </w:tcBorders>
          </w:tcPr>
          <w:p w:rsidR="00551E20" w:rsidRDefault="00551E20">
            <w:pPr>
              <w:shd w:val="clear" w:color="auto" w:fill="FFFFFF" w:themeFill="background1"/>
              <w:spacing w:line="200" w:lineRule="exact"/>
              <w:jc w:val="center"/>
              <w:rPr>
                <w:sz w:val="18"/>
                <w:szCs w:val="18"/>
              </w:rPr>
            </w:pPr>
          </w:p>
        </w:tc>
        <w:tc>
          <w:tcPr>
            <w:tcW w:w="875" w:type="dxa"/>
            <w:vMerge/>
            <w:tcBorders>
              <w:top w:val="single" w:sz="2" w:space="0" w:color="auto"/>
              <w:left w:val="single" w:sz="2" w:space="0" w:color="auto"/>
              <w:bottom w:val="single" w:sz="2" w:space="0" w:color="auto"/>
            </w:tcBorders>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val="restart"/>
            <w:tcBorders>
              <w:top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基础性</w:t>
            </w:r>
          </w:p>
          <w:p w:rsidR="00551E20" w:rsidRDefault="006B6F74">
            <w:pPr>
              <w:shd w:val="clear" w:color="auto" w:fill="FFFFFF" w:themeFill="background1"/>
              <w:spacing w:line="200" w:lineRule="exact"/>
              <w:jc w:val="center"/>
              <w:rPr>
                <w:sz w:val="18"/>
                <w:szCs w:val="18"/>
              </w:rPr>
            </w:pPr>
            <w:r>
              <w:rPr>
                <w:rFonts w:eastAsia="黑体" w:hint="eastAsia"/>
                <w:sz w:val="18"/>
                <w:szCs w:val="18"/>
              </w:rPr>
              <w:t>实</w:t>
            </w:r>
            <w:r>
              <w:rPr>
                <w:rFonts w:eastAsia="黑体" w:hint="eastAsia"/>
                <w:sz w:val="18"/>
                <w:szCs w:val="18"/>
              </w:rPr>
              <w:t xml:space="preserve">  </w:t>
            </w:r>
            <w:r>
              <w:rPr>
                <w:rFonts w:eastAsia="黑体" w:hint="eastAsia"/>
                <w:sz w:val="18"/>
                <w:szCs w:val="18"/>
              </w:rPr>
              <w:t>践</w:t>
            </w: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1260100031</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军事训练</w:t>
            </w:r>
          </w:p>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Military Training</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ind w:firstLineChars="100" w:firstLine="210"/>
              <w:rPr>
                <w:sz w:val="18"/>
                <w:szCs w:val="18"/>
                <w:lang w:val="zh-CN"/>
              </w:rPr>
            </w:pPr>
            <w:r>
              <w:rPr>
                <w:szCs w:val="21"/>
              </w:rPr>
              <w:t>1</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1260100122</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思想政治理论课专题实践（一）（基础）</w:t>
            </w:r>
          </w:p>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Teaching Practice of Ideological and Political Theory Course (1)</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lang w:val="zh-CN"/>
              </w:rPr>
            </w:pPr>
            <w:r>
              <w:rPr>
                <w:szCs w:val="21"/>
              </w:rPr>
              <w:t>2</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1260100123</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思想政治理论课专题实践（二）（形势与政策）</w:t>
            </w:r>
          </w:p>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Teaching Practice of Ideological and Political Theory Course (2)</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Cs w:val="21"/>
              </w:rPr>
              <w:t>1</w:t>
            </w:r>
            <w:r>
              <w:rPr>
                <w:szCs w:val="21"/>
              </w:rPr>
              <w:t>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lang w:val="zh-CN"/>
              </w:rPr>
            </w:pPr>
            <w:r>
              <w:rPr>
                <w:szCs w:val="21"/>
              </w:rPr>
              <w:t>7</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1260100177</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思想政治理论课专题实践（三）（纲要）</w:t>
            </w:r>
          </w:p>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Teaching Practice of Ideological and Political Theory Course (3)</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2</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 xml:space="preserve">1260100281 </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思想政治理论课专题实践（四）（概论①）</w:t>
            </w:r>
            <w:r>
              <w:rPr>
                <w:rFonts w:hint="eastAsia"/>
                <w:kern w:val="0"/>
                <w:sz w:val="18"/>
                <w:szCs w:val="18"/>
                <w:lang w:bidi="ar"/>
              </w:rPr>
              <w:t>Teaching Practice of Ideological and Political Theory Course (4)(</w:t>
            </w:r>
            <w:r>
              <w:rPr>
                <w:kern w:val="0"/>
                <w:sz w:val="18"/>
                <w:szCs w:val="18"/>
                <w:lang w:bidi="ar"/>
              </w:rPr>
              <w:t>I</w:t>
            </w:r>
            <w:r>
              <w:rPr>
                <w:rFonts w:hint="eastAsia"/>
                <w:kern w:val="0"/>
                <w:sz w:val="18"/>
                <w:szCs w:val="18"/>
                <w:lang w:bidi="ar"/>
              </w:rPr>
              <w:t>)</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szCs w:val="21"/>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lang w:val="zh-CN"/>
              </w:rPr>
            </w:pPr>
            <w:r>
              <w:rPr>
                <w:rFonts w:hint="eastAsia"/>
                <w:szCs w:val="21"/>
              </w:rPr>
              <w:t>5</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1260100178</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思想政治理论课专题实践（五）（原理）</w:t>
            </w:r>
          </w:p>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Teaching Practice of Ideological and Political Theory Course (5)</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lang w:val="zh-CN"/>
              </w:rPr>
            </w:pPr>
            <w:r>
              <w:rPr>
                <w:sz w:val="18"/>
                <w:szCs w:val="18"/>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lang w:val="zh-CN"/>
              </w:rPr>
            </w:pPr>
            <w:r>
              <w:rPr>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lang w:val="zh-CN"/>
              </w:rPr>
            </w:pPr>
            <w:r>
              <w:rPr>
                <w:sz w:val="18"/>
                <w:szCs w:val="18"/>
              </w:rPr>
              <w:t>3</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jc w:val="center"/>
              <w:rPr>
                <w:rFonts w:eastAsia="黑体"/>
                <w:sz w:val="18"/>
                <w:szCs w:val="18"/>
              </w:rPr>
            </w:pPr>
            <w:r>
              <w:rPr>
                <w:rFonts w:eastAsia="黑体" w:hint="eastAsia"/>
                <w:sz w:val="18"/>
                <w:szCs w:val="18"/>
              </w:rPr>
              <w:t>1260100282</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思想政治理论课专题实践（六）（概论②）</w:t>
            </w:r>
          </w:p>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Teaching Practice of Ideological and Political Theory Course (6)(II)</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1</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jc w:val="center"/>
              <w:rPr>
                <w:sz w:val="18"/>
                <w:szCs w:val="18"/>
              </w:rPr>
            </w:pPr>
            <w:r>
              <w:rPr>
                <w:rFonts w:hint="eastAsia"/>
                <w:sz w:val="18"/>
                <w:szCs w:val="18"/>
              </w:rPr>
              <w:t>6</w:t>
            </w: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0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00" w:lineRule="exact"/>
              <w:ind w:firstLineChars="100" w:firstLine="180"/>
              <w:jc w:val="left"/>
              <w:rPr>
                <w:rFonts w:eastAsia="黑体"/>
                <w:sz w:val="18"/>
                <w:szCs w:val="18"/>
              </w:rPr>
            </w:pPr>
            <w:r>
              <w:rPr>
                <w:rFonts w:eastAsia="黑体" w:hint="eastAsia"/>
                <w:sz w:val="18"/>
                <w:szCs w:val="18"/>
              </w:rPr>
              <w:t>1260100128</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社会实践</w:t>
            </w:r>
          </w:p>
          <w:p w:rsidR="00551E20" w:rsidRDefault="006B6F74">
            <w:pPr>
              <w:widowControl/>
              <w:shd w:val="clear" w:color="auto" w:fill="FFFFFF" w:themeFill="background1"/>
              <w:spacing w:line="200" w:lineRule="exact"/>
              <w:jc w:val="left"/>
              <w:textAlignment w:val="center"/>
              <w:rPr>
                <w:kern w:val="0"/>
                <w:sz w:val="18"/>
                <w:szCs w:val="18"/>
                <w:lang w:bidi="ar"/>
              </w:rPr>
            </w:pPr>
            <w:r>
              <w:rPr>
                <w:rFonts w:hint="eastAsia"/>
                <w:kern w:val="0"/>
                <w:sz w:val="18"/>
                <w:szCs w:val="18"/>
                <w:lang w:bidi="ar"/>
              </w:rPr>
              <w:t>Social Practice</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center"/>
              <w:textAlignment w:val="center"/>
              <w:rPr>
                <w:kern w:val="0"/>
                <w:sz w:val="18"/>
                <w:szCs w:val="18"/>
                <w:lang w:bidi="ar"/>
              </w:rPr>
            </w:pPr>
            <w:r>
              <w:rPr>
                <w:rFonts w:hint="eastAsia"/>
                <w:kern w:val="0"/>
                <w:sz w:val="18"/>
                <w:szCs w:val="18"/>
                <w:lang w:bidi="ar"/>
              </w:rPr>
              <w:t>2</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40" w:lineRule="exact"/>
              <w:jc w:val="center"/>
              <w:textAlignment w:val="center"/>
              <w:rPr>
                <w:kern w:val="0"/>
                <w:sz w:val="18"/>
                <w:szCs w:val="18"/>
                <w:lang w:bidi="ar"/>
              </w:rPr>
            </w:pPr>
            <w:r>
              <w:rPr>
                <w:rFonts w:hint="eastAsia"/>
                <w:kern w:val="0"/>
                <w:sz w:val="18"/>
                <w:szCs w:val="18"/>
                <w:lang w:bidi="ar"/>
              </w:rPr>
              <w:t>64</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551E20">
            <w:pPr>
              <w:widowControl/>
              <w:shd w:val="clear" w:color="auto" w:fill="FFFFFF" w:themeFill="background1"/>
              <w:spacing w:line="240" w:lineRule="exact"/>
              <w:jc w:val="center"/>
              <w:textAlignment w:val="center"/>
              <w:rPr>
                <w:kern w:val="0"/>
                <w:sz w:val="18"/>
                <w:szCs w:val="18"/>
                <w:lang w:bidi="ar"/>
              </w:rPr>
            </w:pPr>
          </w:p>
        </w:tc>
        <w:tc>
          <w:tcPr>
            <w:tcW w:w="875" w:type="dxa"/>
            <w:tcBorders>
              <w:top w:val="single" w:sz="2" w:space="0" w:color="auto"/>
              <w:left w:val="single" w:sz="2" w:space="0" w:color="auto"/>
              <w:bottom w:val="single" w:sz="2" w:space="0" w:color="auto"/>
            </w:tcBorders>
            <w:vAlign w:val="center"/>
          </w:tcPr>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含劳动教育及实践</w:t>
            </w:r>
          </w:p>
          <w:p w:rsidR="00551E20" w:rsidRDefault="006B6F74">
            <w:pPr>
              <w:widowControl/>
              <w:shd w:val="clear" w:color="auto" w:fill="FFFFFF" w:themeFill="background1"/>
              <w:spacing w:line="240" w:lineRule="exact"/>
              <w:jc w:val="left"/>
              <w:textAlignment w:val="center"/>
              <w:rPr>
                <w:kern w:val="0"/>
                <w:sz w:val="18"/>
                <w:szCs w:val="18"/>
                <w:lang w:bidi="ar"/>
              </w:rPr>
            </w:pPr>
            <w:r>
              <w:rPr>
                <w:rFonts w:hint="eastAsia"/>
                <w:kern w:val="0"/>
                <w:sz w:val="18"/>
                <w:szCs w:val="18"/>
                <w:lang w:bidi="ar"/>
              </w:rPr>
              <w:t>（</w:t>
            </w:r>
            <w:r>
              <w:rPr>
                <w:rFonts w:hint="eastAsia"/>
                <w:kern w:val="0"/>
                <w:sz w:val="18"/>
                <w:szCs w:val="18"/>
                <w:lang w:bidi="ar"/>
              </w:rPr>
              <w:t>1</w:t>
            </w:r>
            <w:r>
              <w:rPr>
                <w:rFonts w:hint="eastAsia"/>
                <w:kern w:val="0"/>
                <w:sz w:val="18"/>
                <w:szCs w:val="18"/>
                <w:lang w:bidi="ar"/>
              </w:rPr>
              <w:t>学分）</w:t>
            </w: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20" w:lineRule="exact"/>
              <w:jc w:val="center"/>
              <w:rPr>
                <w:rFonts w:eastAsia="黑体"/>
                <w:sz w:val="18"/>
                <w:szCs w:val="18"/>
              </w:rPr>
            </w:pPr>
            <w:r>
              <w:rPr>
                <w:rFonts w:eastAsia="黑体" w:hint="eastAsia"/>
                <w:sz w:val="18"/>
                <w:szCs w:val="18"/>
              </w:rPr>
              <w:t>1260100258</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rFonts w:hint="eastAsia"/>
                <w:kern w:val="0"/>
                <w:sz w:val="18"/>
                <w:szCs w:val="18"/>
                <w:lang w:bidi="ar"/>
              </w:rPr>
              <w:t>体能训练（一）</w:t>
            </w:r>
          </w:p>
          <w:p w:rsidR="00551E20" w:rsidRDefault="006B6F74">
            <w:pPr>
              <w:widowControl/>
              <w:shd w:val="clear" w:color="auto" w:fill="FFFFFF" w:themeFill="background1"/>
              <w:spacing w:line="220" w:lineRule="exact"/>
              <w:jc w:val="left"/>
              <w:textAlignment w:val="center"/>
              <w:rPr>
                <w:kern w:val="0"/>
                <w:sz w:val="18"/>
                <w:szCs w:val="18"/>
                <w:lang w:bidi="ar"/>
              </w:rPr>
            </w:pPr>
            <w:r>
              <w:rPr>
                <w:rFonts w:hint="eastAsia"/>
                <w:kern w:val="0"/>
                <w:sz w:val="18"/>
                <w:szCs w:val="18"/>
                <w:lang w:bidi="ar"/>
              </w:rPr>
              <w:t>Physical training</w:t>
            </w:r>
            <w:r>
              <w:rPr>
                <w:rFonts w:hint="eastAsia"/>
                <w:kern w:val="0"/>
                <w:sz w:val="18"/>
                <w:szCs w:val="18"/>
                <w:lang w:bidi="ar"/>
              </w:rPr>
              <w:t>（</w:t>
            </w:r>
            <w:r>
              <w:rPr>
                <w:rFonts w:hint="eastAsia"/>
                <w:kern w:val="0"/>
                <w:sz w:val="18"/>
                <w:szCs w:val="18"/>
                <w:lang w:bidi="ar"/>
              </w:rPr>
              <w:t>1</w:t>
            </w:r>
            <w:r>
              <w:rPr>
                <w:rFonts w:hint="eastAsia"/>
                <w:kern w:val="0"/>
                <w:sz w:val="18"/>
                <w:szCs w:val="18"/>
                <w:lang w:bidi="ar"/>
              </w:rPr>
              <w:t>）</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center"/>
              <w:textAlignment w:val="center"/>
              <w:rPr>
                <w:kern w:val="0"/>
                <w:sz w:val="18"/>
                <w:szCs w:val="18"/>
                <w:lang w:bidi="ar"/>
              </w:rPr>
            </w:pPr>
            <w:r>
              <w:rPr>
                <w:rFonts w:hint="eastAsia"/>
                <w:kern w:val="0"/>
                <w:sz w:val="18"/>
                <w:szCs w:val="18"/>
                <w:lang w:bidi="ar"/>
              </w:rPr>
              <w:t>0.5</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center"/>
              <w:textAlignment w:val="center"/>
              <w:rPr>
                <w:kern w:val="0"/>
                <w:sz w:val="18"/>
                <w:szCs w:val="18"/>
                <w:lang w:bidi="ar"/>
              </w:rPr>
            </w:pPr>
            <w:r>
              <w:rPr>
                <w:rFonts w:hint="eastAsia"/>
                <w:kern w:val="0"/>
                <w:sz w:val="18"/>
                <w:szCs w:val="18"/>
                <w:lang w:bidi="ar"/>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center"/>
              <w:textAlignment w:val="center"/>
              <w:rPr>
                <w:kern w:val="0"/>
                <w:sz w:val="18"/>
                <w:szCs w:val="18"/>
                <w:lang w:bidi="ar"/>
              </w:rPr>
            </w:pPr>
            <w:r>
              <w:rPr>
                <w:rFonts w:hint="eastAsia"/>
                <w:kern w:val="0"/>
                <w:sz w:val="18"/>
                <w:szCs w:val="18"/>
                <w:lang w:bidi="ar"/>
              </w:rPr>
              <w:t>5</w:t>
            </w:r>
          </w:p>
        </w:tc>
        <w:tc>
          <w:tcPr>
            <w:tcW w:w="875"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spacing w:line="220" w:lineRule="exact"/>
              <w:jc w:val="left"/>
              <w:textAlignment w:val="center"/>
              <w:rPr>
                <w:kern w:val="0"/>
                <w:sz w:val="18"/>
                <w:szCs w:val="18"/>
                <w:lang w:bidi="ar"/>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vAlign w:val="center"/>
          </w:tcPr>
          <w:p w:rsidR="00551E20" w:rsidRDefault="006B6F74">
            <w:pPr>
              <w:shd w:val="clear" w:color="auto" w:fill="FFFFFF" w:themeFill="background1"/>
              <w:spacing w:line="220" w:lineRule="exact"/>
              <w:jc w:val="center"/>
              <w:rPr>
                <w:rFonts w:eastAsia="黑体"/>
                <w:sz w:val="18"/>
                <w:szCs w:val="18"/>
              </w:rPr>
            </w:pPr>
            <w:r>
              <w:rPr>
                <w:rFonts w:eastAsia="黑体" w:hint="eastAsia"/>
                <w:sz w:val="18"/>
                <w:szCs w:val="18"/>
              </w:rPr>
              <w:t>1260100259</w:t>
            </w:r>
          </w:p>
        </w:tc>
        <w:tc>
          <w:tcPr>
            <w:tcW w:w="3418"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rFonts w:hint="eastAsia"/>
                <w:kern w:val="0"/>
                <w:sz w:val="18"/>
                <w:szCs w:val="18"/>
                <w:lang w:bidi="ar"/>
              </w:rPr>
              <w:t>体能训练（二）</w:t>
            </w:r>
          </w:p>
          <w:p w:rsidR="00551E20" w:rsidRDefault="006B6F74">
            <w:pPr>
              <w:widowControl/>
              <w:shd w:val="clear" w:color="auto" w:fill="FFFFFF" w:themeFill="background1"/>
              <w:spacing w:line="220" w:lineRule="exact"/>
              <w:jc w:val="left"/>
              <w:textAlignment w:val="center"/>
              <w:rPr>
                <w:kern w:val="0"/>
                <w:sz w:val="18"/>
                <w:szCs w:val="18"/>
                <w:lang w:val="zh-CN" w:bidi="ar"/>
              </w:rPr>
            </w:pPr>
            <w:r>
              <w:rPr>
                <w:rFonts w:hint="eastAsia"/>
                <w:kern w:val="0"/>
                <w:sz w:val="18"/>
                <w:szCs w:val="18"/>
                <w:lang w:bidi="ar"/>
              </w:rPr>
              <w:t>Physical training</w:t>
            </w:r>
            <w:r>
              <w:rPr>
                <w:rFonts w:hint="eastAsia"/>
                <w:kern w:val="0"/>
                <w:sz w:val="18"/>
                <w:szCs w:val="18"/>
                <w:lang w:bidi="ar"/>
              </w:rPr>
              <w:t>（</w:t>
            </w:r>
            <w:r>
              <w:rPr>
                <w:rFonts w:hint="eastAsia"/>
                <w:kern w:val="0"/>
                <w:sz w:val="18"/>
                <w:szCs w:val="18"/>
                <w:lang w:bidi="ar"/>
              </w:rPr>
              <w:t>2</w:t>
            </w:r>
            <w:r>
              <w:rPr>
                <w:rFonts w:hint="eastAsia"/>
                <w:kern w:val="0"/>
                <w:sz w:val="18"/>
                <w:szCs w:val="18"/>
                <w:lang w:bidi="ar"/>
              </w:rPr>
              <w:t>）</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center"/>
              <w:textAlignment w:val="center"/>
              <w:rPr>
                <w:kern w:val="0"/>
                <w:sz w:val="18"/>
                <w:szCs w:val="18"/>
                <w:lang w:bidi="ar"/>
              </w:rPr>
            </w:pPr>
            <w:r>
              <w:rPr>
                <w:rFonts w:hint="eastAsia"/>
                <w:kern w:val="0"/>
                <w:sz w:val="18"/>
                <w:szCs w:val="18"/>
                <w:lang w:bidi="ar"/>
              </w:rPr>
              <w:t>0.5</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center"/>
              <w:textAlignment w:val="center"/>
              <w:rPr>
                <w:kern w:val="0"/>
                <w:sz w:val="18"/>
                <w:szCs w:val="18"/>
                <w:lang w:bidi="ar"/>
              </w:rPr>
            </w:pPr>
            <w:r>
              <w:rPr>
                <w:rFonts w:hint="eastAsia"/>
                <w:kern w:val="0"/>
                <w:sz w:val="18"/>
                <w:szCs w:val="18"/>
                <w:lang w:bidi="ar"/>
              </w:rPr>
              <w:t>16</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center"/>
              <w:textAlignment w:val="center"/>
              <w:rPr>
                <w:kern w:val="0"/>
                <w:sz w:val="18"/>
                <w:szCs w:val="18"/>
                <w:lang w:bidi="ar"/>
              </w:rPr>
            </w:pPr>
            <w:r>
              <w:rPr>
                <w:rFonts w:hint="eastAsia"/>
                <w:kern w:val="0"/>
                <w:sz w:val="18"/>
                <w:szCs w:val="18"/>
                <w:lang w:bidi="ar"/>
              </w:rPr>
              <w:t>6</w:t>
            </w:r>
          </w:p>
        </w:tc>
        <w:tc>
          <w:tcPr>
            <w:tcW w:w="875" w:type="dxa"/>
            <w:tcBorders>
              <w:top w:val="single" w:sz="2" w:space="0" w:color="auto"/>
              <w:left w:val="single" w:sz="2" w:space="0" w:color="auto"/>
              <w:bottom w:val="single" w:sz="2" w:space="0" w:color="auto"/>
            </w:tcBorders>
            <w:vAlign w:val="center"/>
          </w:tcPr>
          <w:p w:rsidR="00551E20" w:rsidRDefault="00551E20">
            <w:pPr>
              <w:widowControl/>
              <w:shd w:val="clear" w:color="auto" w:fill="FFFFFF" w:themeFill="background1"/>
              <w:spacing w:line="220" w:lineRule="exact"/>
              <w:jc w:val="left"/>
              <w:textAlignment w:val="center"/>
              <w:rPr>
                <w:kern w:val="0"/>
                <w:sz w:val="18"/>
                <w:szCs w:val="18"/>
                <w:lang w:bidi="ar"/>
              </w:rPr>
            </w:pPr>
          </w:p>
        </w:tc>
      </w:tr>
      <w:tr w:rsidR="00551E20">
        <w:trPr>
          <w:trHeight w:val="227"/>
          <w:jc w:val="center"/>
        </w:trPr>
        <w:tc>
          <w:tcPr>
            <w:tcW w:w="810" w:type="dxa"/>
            <w:vMerge/>
            <w:tcBorders>
              <w:bottom w:val="single" w:sz="2" w:space="0" w:color="auto"/>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708" w:type="dxa"/>
            <w:gridSpan w:val="2"/>
            <w:tcBorders>
              <w:top w:val="single" w:sz="2" w:space="0" w:color="auto"/>
              <w:bottom w:val="single" w:sz="2" w:space="0" w:color="auto"/>
              <w:right w:val="single" w:sz="2" w:space="0" w:color="auto"/>
            </w:tcBorders>
          </w:tcPr>
          <w:p w:rsidR="00551E20" w:rsidRDefault="006B6F74">
            <w:pPr>
              <w:shd w:val="clear" w:color="auto" w:fill="FFFFFF" w:themeFill="background1"/>
              <w:spacing w:line="220" w:lineRule="exact"/>
              <w:jc w:val="center"/>
              <w:rPr>
                <w:sz w:val="18"/>
                <w:szCs w:val="18"/>
              </w:rPr>
            </w:pPr>
            <w:r>
              <w:rPr>
                <w:sz w:val="18"/>
                <w:szCs w:val="18"/>
              </w:rPr>
              <w:t>小</w:t>
            </w:r>
            <w:r>
              <w:rPr>
                <w:sz w:val="18"/>
                <w:szCs w:val="18"/>
              </w:rPr>
              <w:t xml:space="preserve">  </w:t>
            </w:r>
            <w:r>
              <w:rPr>
                <w:sz w:val="18"/>
                <w:szCs w:val="18"/>
              </w:rPr>
              <w:t>计</w:t>
            </w:r>
          </w:p>
        </w:tc>
        <w:tc>
          <w:tcPr>
            <w:tcW w:w="443"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10</w:t>
            </w:r>
          </w:p>
        </w:tc>
        <w:tc>
          <w:tcPr>
            <w:tcW w:w="336" w:type="dxa"/>
            <w:tcBorders>
              <w:top w:val="single" w:sz="2" w:space="0" w:color="auto"/>
              <w:left w:val="single" w:sz="2" w:space="0" w:color="auto"/>
              <w:bottom w:val="single" w:sz="2" w:space="0" w:color="auto"/>
              <w:right w:val="single" w:sz="2" w:space="0" w:color="auto"/>
            </w:tcBorders>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192</w:t>
            </w:r>
          </w:p>
        </w:tc>
        <w:tc>
          <w:tcPr>
            <w:tcW w:w="447" w:type="dxa"/>
            <w:tcBorders>
              <w:top w:val="single" w:sz="2" w:space="0" w:color="auto"/>
              <w:left w:val="single" w:sz="2" w:space="0" w:color="auto"/>
              <w:bottom w:val="single" w:sz="2" w:space="0" w:color="auto"/>
              <w:right w:val="single" w:sz="2" w:space="0" w:color="auto"/>
            </w:tcBorders>
            <w:vAlign w:val="center"/>
          </w:tcPr>
          <w:p w:rsidR="00551E20" w:rsidRDefault="00551E20">
            <w:pPr>
              <w:shd w:val="clear" w:color="auto" w:fill="FFFFFF" w:themeFill="background1"/>
              <w:spacing w:line="220" w:lineRule="exact"/>
              <w:jc w:val="center"/>
              <w:rPr>
                <w:sz w:val="18"/>
                <w:szCs w:val="18"/>
              </w:rPr>
            </w:pPr>
          </w:p>
        </w:tc>
        <w:tc>
          <w:tcPr>
            <w:tcW w:w="875" w:type="dxa"/>
            <w:tcBorders>
              <w:top w:val="single" w:sz="2" w:space="0" w:color="auto"/>
              <w:left w:val="single" w:sz="2" w:space="0" w:color="auto"/>
              <w:bottom w:val="single" w:sz="2" w:space="0" w:color="auto"/>
            </w:tcBorders>
            <w:vAlign w:val="center"/>
          </w:tcPr>
          <w:p w:rsidR="00551E20" w:rsidRDefault="00551E20">
            <w:pPr>
              <w:shd w:val="clear" w:color="auto" w:fill="FFFFFF" w:themeFill="background1"/>
              <w:spacing w:line="220" w:lineRule="exact"/>
              <w:jc w:val="center"/>
              <w:rPr>
                <w:sz w:val="18"/>
                <w:szCs w:val="18"/>
              </w:rPr>
            </w:pPr>
          </w:p>
        </w:tc>
      </w:tr>
      <w:tr w:rsidR="00551E20">
        <w:trPr>
          <w:trHeight w:val="227"/>
          <w:jc w:val="center"/>
        </w:trPr>
        <w:tc>
          <w:tcPr>
            <w:tcW w:w="810" w:type="dxa"/>
            <w:vMerge w:val="restart"/>
            <w:tcBorders>
              <w:top w:val="single" w:sz="2" w:space="0" w:color="auto"/>
              <w:right w:val="single" w:sz="2" w:space="0" w:color="auto"/>
            </w:tcBorders>
            <w:vAlign w:val="center"/>
          </w:tcPr>
          <w:p w:rsidR="00551E20" w:rsidRDefault="006B6F74">
            <w:pPr>
              <w:shd w:val="clear" w:color="auto" w:fill="FFFFFF" w:themeFill="background1"/>
              <w:spacing w:line="200" w:lineRule="exact"/>
              <w:jc w:val="center"/>
              <w:rPr>
                <w:sz w:val="18"/>
                <w:szCs w:val="18"/>
              </w:rPr>
            </w:pPr>
            <w:r>
              <w:rPr>
                <w:sz w:val="18"/>
                <w:szCs w:val="18"/>
              </w:rPr>
              <w:t>提高性</w:t>
            </w:r>
          </w:p>
          <w:p w:rsidR="00551E20" w:rsidRDefault="006B6F74">
            <w:pPr>
              <w:shd w:val="clear" w:color="auto" w:fill="FFFFFF" w:themeFill="background1"/>
              <w:spacing w:line="200" w:lineRule="exact"/>
              <w:jc w:val="center"/>
              <w:rPr>
                <w:sz w:val="18"/>
                <w:szCs w:val="18"/>
              </w:rPr>
            </w:pPr>
            <w:r>
              <w:rPr>
                <w:sz w:val="18"/>
                <w:szCs w:val="18"/>
              </w:rPr>
              <w:t>实</w:t>
            </w:r>
            <w:r>
              <w:rPr>
                <w:sz w:val="18"/>
                <w:szCs w:val="18"/>
              </w:rPr>
              <w:t xml:space="preserve">  </w:t>
            </w:r>
            <w:r>
              <w:rPr>
                <w:sz w:val="18"/>
                <w:szCs w:val="18"/>
              </w:rPr>
              <w:t>践</w:t>
            </w:r>
          </w:p>
        </w:tc>
        <w:tc>
          <w:tcPr>
            <w:tcW w:w="1290" w:type="dxa"/>
            <w:tcBorders>
              <w:top w:val="single" w:sz="2" w:space="0" w:color="auto"/>
              <w:bottom w:val="single" w:sz="2" w:space="0" w:color="auto"/>
              <w:right w:val="single" w:sz="2" w:space="0" w:color="auto"/>
            </w:tcBorders>
            <w:shd w:val="clear" w:color="auto" w:fill="FFFFFF" w:themeFill="background1"/>
          </w:tcPr>
          <w:p w:rsidR="00551E20" w:rsidRDefault="00551E20">
            <w:pPr>
              <w:shd w:val="clear" w:color="auto" w:fill="FFFFFF" w:themeFill="background1"/>
              <w:spacing w:line="220" w:lineRule="exact"/>
              <w:jc w:val="center"/>
              <w:rPr>
                <w:sz w:val="18"/>
                <w:szCs w:val="18"/>
              </w:rPr>
            </w:pPr>
          </w:p>
          <w:p w:rsidR="00551E20" w:rsidRDefault="006B6F74">
            <w:pPr>
              <w:shd w:val="clear" w:color="auto" w:fill="FFFFFF" w:themeFill="background1"/>
              <w:spacing w:line="220" w:lineRule="exact"/>
              <w:jc w:val="center"/>
              <w:rPr>
                <w:sz w:val="18"/>
                <w:szCs w:val="18"/>
              </w:rPr>
            </w:pPr>
            <w:r>
              <w:rPr>
                <w:rFonts w:hint="eastAsia"/>
                <w:sz w:val="18"/>
                <w:szCs w:val="18"/>
              </w:rPr>
              <w:t>1100800043</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中草药野外采集</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 xml:space="preserve">Wild collection of Chinese </w:t>
            </w:r>
            <w:r>
              <w:rPr>
                <w:rFonts w:hint="eastAsia"/>
                <w:kern w:val="0"/>
                <w:sz w:val="18"/>
                <w:szCs w:val="18"/>
                <w:lang w:bidi="ar"/>
              </w:rPr>
              <w:t>H</w:t>
            </w:r>
            <w:r>
              <w:rPr>
                <w:kern w:val="0"/>
                <w:sz w:val="18"/>
                <w:szCs w:val="18"/>
                <w:lang w:bidi="ar"/>
              </w:rPr>
              <w:t xml:space="preserve">erbal </w:t>
            </w:r>
            <w:r>
              <w:rPr>
                <w:rFonts w:hint="eastAsia"/>
                <w:kern w:val="0"/>
                <w:sz w:val="18"/>
                <w:szCs w:val="18"/>
                <w:lang w:bidi="ar"/>
              </w:rPr>
              <w:t>M</w:t>
            </w:r>
            <w:r>
              <w:rPr>
                <w:kern w:val="0"/>
                <w:sz w:val="18"/>
                <w:szCs w:val="18"/>
                <w:lang w:bidi="ar"/>
              </w:rPr>
              <w:t>edicine</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1</w:t>
            </w:r>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ins w:id="103" w:author="HP" w:date="2024-06-12T12:20:00Z">
              <w:r>
                <w:rPr>
                  <w:rFonts w:hint="eastAsia"/>
                  <w:sz w:val="18"/>
                  <w:szCs w:val="18"/>
                </w:rPr>
                <w:t>4</w:t>
              </w:r>
              <w:r>
                <w:rPr>
                  <w:rFonts w:hint="eastAsia"/>
                  <w:sz w:val="18"/>
                  <w:szCs w:val="18"/>
                </w:rPr>
                <w:t>短</w:t>
              </w:r>
            </w:ins>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rFonts w:hint="eastAsia"/>
                <w:sz w:val="18"/>
                <w:szCs w:val="18"/>
              </w:rPr>
              <w:t>1</w:t>
            </w:r>
            <w:r>
              <w:rPr>
                <w:rFonts w:hint="eastAsia"/>
                <w:sz w:val="18"/>
                <w:szCs w:val="18"/>
              </w:rPr>
              <w:t>周</w:t>
            </w: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shd w:val="clear" w:color="auto" w:fill="FFFFFF" w:themeFill="background1"/>
          </w:tcPr>
          <w:p w:rsidR="00551E20" w:rsidRDefault="00551E20">
            <w:pPr>
              <w:shd w:val="clear" w:color="auto" w:fill="FFFFFF" w:themeFill="background1"/>
              <w:spacing w:line="220" w:lineRule="exact"/>
              <w:jc w:val="center"/>
              <w:rPr>
                <w:sz w:val="18"/>
                <w:szCs w:val="18"/>
              </w:rPr>
            </w:pPr>
          </w:p>
          <w:p w:rsidR="00551E20" w:rsidRDefault="006B6F74">
            <w:pPr>
              <w:shd w:val="clear" w:color="auto" w:fill="FFFFFF" w:themeFill="background1"/>
              <w:spacing w:line="220" w:lineRule="exact"/>
              <w:jc w:val="center"/>
              <w:rPr>
                <w:sz w:val="18"/>
                <w:szCs w:val="18"/>
              </w:rPr>
            </w:pPr>
            <w:r>
              <w:rPr>
                <w:sz w:val="18"/>
                <w:szCs w:val="18"/>
              </w:rPr>
              <w:t>1260100096</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专业实习</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Professional Practice</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5</w:t>
            </w:r>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7</w:t>
            </w:r>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12</w:t>
            </w:r>
            <w:r>
              <w:rPr>
                <w:sz w:val="18"/>
                <w:szCs w:val="18"/>
              </w:rPr>
              <w:t>周</w:t>
            </w: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shd w:val="clear" w:color="auto" w:fill="FFFFFF" w:themeFill="background1"/>
          </w:tcPr>
          <w:p w:rsidR="00551E20" w:rsidRDefault="00551E20">
            <w:pPr>
              <w:shd w:val="clear" w:color="auto" w:fill="FFFFFF" w:themeFill="background1"/>
              <w:spacing w:line="220" w:lineRule="exact"/>
              <w:jc w:val="center"/>
              <w:rPr>
                <w:sz w:val="18"/>
                <w:szCs w:val="18"/>
              </w:rPr>
            </w:pPr>
          </w:p>
          <w:p w:rsidR="00551E20" w:rsidRDefault="006B6F74">
            <w:pPr>
              <w:shd w:val="clear" w:color="auto" w:fill="FFFFFF" w:themeFill="background1"/>
              <w:spacing w:line="220" w:lineRule="exact"/>
              <w:jc w:val="center"/>
              <w:rPr>
                <w:sz w:val="18"/>
                <w:szCs w:val="18"/>
              </w:rPr>
            </w:pPr>
            <w:r>
              <w:rPr>
                <w:rFonts w:hint="eastAsia"/>
                <w:sz w:val="18"/>
                <w:szCs w:val="18"/>
              </w:rPr>
              <w:t>1100800044</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中药房临床实践</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Clinical Practice of Traditional Chinese Medicine Room</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8</w:t>
            </w:r>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4</w:t>
            </w:r>
            <w:r>
              <w:rPr>
                <w:sz w:val="18"/>
                <w:szCs w:val="18"/>
              </w:rPr>
              <w:t>周</w:t>
            </w: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1290" w:type="dxa"/>
            <w:tcBorders>
              <w:top w:val="single" w:sz="2" w:space="0" w:color="auto"/>
              <w:bottom w:val="single" w:sz="2" w:space="0" w:color="auto"/>
              <w:right w:val="single" w:sz="2" w:space="0" w:color="auto"/>
            </w:tcBorders>
            <w:shd w:val="clear" w:color="auto" w:fill="FFFFFF" w:themeFill="background1"/>
          </w:tcPr>
          <w:p w:rsidR="00551E20" w:rsidRDefault="00551E20">
            <w:pPr>
              <w:shd w:val="clear" w:color="auto" w:fill="FFFFFF" w:themeFill="background1"/>
              <w:spacing w:line="220" w:lineRule="exact"/>
              <w:rPr>
                <w:sz w:val="18"/>
                <w:szCs w:val="18"/>
              </w:rPr>
            </w:pPr>
          </w:p>
          <w:p w:rsidR="00551E20" w:rsidRDefault="006B6F74">
            <w:pPr>
              <w:shd w:val="clear" w:color="auto" w:fill="FFFFFF" w:themeFill="background1"/>
              <w:spacing w:line="220" w:lineRule="exact"/>
              <w:ind w:firstLineChars="100" w:firstLine="180"/>
              <w:rPr>
                <w:sz w:val="18"/>
                <w:szCs w:val="18"/>
              </w:rPr>
            </w:pPr>
            <w:r>
              <w:rPr>
                <w:sz w:val="18"/>
                <w:szCs w:val="18"/>
              </w:rPr>
              <w:t>1260100095</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毕业论文（设计）</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Graduation Thesis (Design)</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6</w:t>
            </w:r>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8</w:t>
            </w:r>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16</w:t>
            </w:r>
            <w:r>
              <w:rPr>
                <w:sz w:val="18"/>
                <w:szCs w:val="18"/>
              </w:rPr>
              <w:t>周</w:t>
            </w:r>
          </w:p>
        </w:tc>
      </w:tr>
      <w:tr w:rsidR="00551E20">
        <w:trPr>
          <w:trHeight w:val="227"/>
          <w:jc w:val="center"/>
          <w:ins w:id="104" w:author="HP" w:date="2024-06-12T12:20:00Z"/>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ins w:id="105" w:author="HP" w:date="2024-06-12T12:20:00Z"/>
                <w:sz w:val="18"/>
                <w:szCs w:val="18"/>
              </w:rPr>
            </w:pPr>
          </w:p>
        </w:tc>
        <w:tc>
          <w:tcPr>
            <w:tcW w:w="1290" w:type="dxa"/>
            <w:tcBorders>
              <w:top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06" w:author="HP" w:date="2024-06-12T12:20:00Z"/>
                <w:sz w:val="18"/>
                <w:szCs w:val="18"/>
              </w:rPr>
            </w:pPr>
            <w:r>
              <w:rPr>
                <w:sz w:val="18"/>
                <w:szCs w:val="18"/>
              </w:rPr>
              <w:t>1100800019</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药用拉丁语</w:t>
            </w:r>
          </w:p>
          <w:p w:rsidR="00551E20" w:rsidRDefault="006B6F74">
            <w:pPr>
              <w:widowControl/>
              <w:shd w:val="clear" w:color="auto" w:fill="FFFFFF" w:themeFill="background1"/>
              <w:spacing w:line="220" w:lineRule="exact"/>
              <w:jc w:val="left"/>
              <w:textAlignment w:val="center"/>
              <w:rPr>
                <w:ins w:id="107" w:author="HP" w:date="2024-06-12T12:20:00Z"/>
                <w:kern w:val="0"/>
                <w:sz w:val="18"/>
                <w:szCs w:val="18"/>
                <w:lang w:bidi="ar"/>
              </w:rPr>
            </w:pPr>
            <w:r>
              <w:rPr>
                <w:kern w:val="0"/>
                <w:sz w:val="18"/>
                <w:szCs w:val="18"/>
                <w:lang w:bidi="ar"/>
              </w:rPr>
              <w:t>Medicinal Latin</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08" w:author="HP" w:date="2024-06-12T12:20:00Z"/>
                <w:sz w:val="18"/>
                <w:szCs w:val="18"/>
              </w:rPr>
            </w:pPr>
            <w:ins w:id="109" w:author="HP" w:date="2024-06-12T12:22:00Z">
              <w:r>
                <w:rPr>
                  <w:rFonts w:hint="eastAsia"/>
                  <w:sz w:val="18"/>
                  <w:szCs w:val="18"/>
                </w:rPr>
                <w:t>1</w:t>
              </w:r>
            </w:ins>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10" w:author="HP" w:date="2024-06-12T12:20:00Z"/>
                <w:sz w:val="18"/>
                <w:szCs w:val="18"/>
              </w:rPr>
            </w:pPr>
            <w:ins w:id="111" w:author="HP" w:date="2024-06-12T12:23:00Z">
              <w:r>
                <w:rPr>
                  <w:rFonts w:hint="eastAsia"/>
                  <w:sz w:val="18"/>
                  <w:szCs w:val="18"/>
                </w:rPr>
                <w:t>16</w:t>
              </w:r>
            </w:ins>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12" w:author="HP" w:date="2024-06-12T12:20:00Z"/>
                <w:sz w:val="18"/>
                <w:szCs w:val="18"/>
              </w:rPr>
            </w:pPr>
            <w:ins w:id="113" w:author="HP" w:date="2024-06-12T12:25:00Z">
              <w:r>
                <w:rPr>
                  <w:rFonts w:hint="eastAsia"/>
                  <w:sz w:val="18"/>
                  <w:szCs w:val="18"/>
                </w:rPr>
                <w:t>2</w:t>
              </w:r>
              <w:r>
                <w:rPr>
                  <w:rFonts w:hint="eastAsia"/>
                  <w:sz w:val="18"/>
                  <w:szCs w:val="18"/>
                </w:rPr>
                <w:t>短</w:t>
              </w:r>
            </w:ins>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14" w:author="HP" w:date="2024-06-12T12:20:00Z"/>
                <w:sz w:val="18"/>
                <w:szCs w:val="18"/>
              </w:rPr>
            </w:pPr>
            <w:ins w:id="115" w:author="HP" w:date="2024-06-12T12:22:00Z">
              <w:r>
                <w:rPr>
                  <w:rFonts w:hint="eastAsia"/>
                  <w:sz w:val="18"/>
                  <w:szCs w:val="18"/>
                </w:rPr>
                <w:t>1</w:t>
              </w:r>
              <w:r>
                <w:rPr>
                  <w:rFonts w:hint="eastAsia"/>
                  <w:sz w:val="18"/>
                  <w:szCs w:val="18"/>
                </w:rPr>
                <w:t>周</w:t>
              </w:r>
            </w:ins>
          </w:p>
        </w:tc>
      </w:tr>
      <w:tr w:rsidR="00551E20">
        <w:trPr>
          <w:trHeight w:val="227"/>
          <w:jc w:val="center"/>
          <w:ins w:id="116" w:author="HP" w:date="2024-06-12T12:20:00Z"/>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ins w:id="117" w:author="HP" w:date="2024-06-12T12:20:00Z"/>
                <w:sz w:val="18"/>
                <w:szCs w:val="18"/>
              </w:rPr>
            </w:pPr>
          </w:p>
        </w:tc>
        <w:tc>
          <w:tcPr>
            <w:tcW w:w="1290" w:type="dxa"/>
            <w:tcBorders>
              <w:top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18" w:author="HP" w:date="2024-06-12T12:20:00Z"/>
                <w:rFonts w:ascii="Calibri" w:hAnsi="Calibri"/>
                <w:sz w:val="18"/>
                <w:szCs w:val="18"/>
              </w:rPr>
            </w:pPr>
            <w:r>
              <w:rPr>
                <w:rFonts w:ascii="Calibri" w:hAnsi="Calibri"/>
                <w:sz w:val="18"/>
                <w:szCs w:val="18"/>
              </w:rPr>
              <w:t>1100800007</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rPr>
                <w:sz w:val="18"/>
                <w:szCs w:val="18"/>
              </w:rPr>
            </w:pPr>
            <w:r>
              <w:rPr>
                <w:rFonts w:hint="eastAsia"/>
                <w:sz w:val="18"/>
                <w:szCs w:val="18"/>
              </w:rPr>
              <w:t>文献检索与写作</w:t>
            </w:r>
          </w:p>
          <w:p w:rsidR="00551E20" w:rsidRDefault="006B6F74">
            <w:pPr>
              <w:shd w:val="clear" w:color="auto" w:fill="FFFFFF" w:themeFill="background1"/>
              <w:spacing w:line="220" w:lineRule="exact"/>
              <w:jc w:val="left"/>
              <w:rPr>
                <w:ins w:id="119" w:author="HP" w:date="2024-06-12T12:20:00Z"/>
                <w:sz w:val="18"/>
                <w:szCs w:val="18"/>
              </w:rPr>
            </w:pPr>
            <w:r>
              <w:rPr>
                <w:rFonts w:hint="eastAsia"/>
                <w:sz w:val="18"/>
                <w:szCs w:val="18"/>
              </w:rPr>
              <w:t>Literature Retrieval and Writing</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20" w:author="HP" w:date="2024-06-12T12:20:00Z"/>
                <w:sz w:val="18"/>
                <w:szCs w:val="18"/>
              </w:rPr>
            </w:pPr>
            <w:ins w:id="121" w:author="HP" w:date="2024-06-12T12:23:00Z">
              <w:r>
                <w:rPr>
                  <w:rFonts w:hint="eastAsia"/>
                  <w:sz w:val="18"/>
                  <w:szCs w:val="18"/>
                </w:rPr>
                <w:t>1</w:t>
              </w:r>
            </w:ins>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22" w:author="HP" w:date="2024-06-12T12:20:00Z"/>
                <w:sz w:val="18"/>
                <w:szCs w:val="18"/>
              </w:rPr>
            </w:pPr>
            <w:ins w:id="123" w:author="HP" w:date="2024-06-12T12:23:00Z">
              <w:r>
                <w:rPr>
                  <w:rFonts w:hint="eastAsia"/>
                  <w:sz w:val="18"/>
                  <w:szCs w:val="18"/>
                </w:rPr>
                <w:t>16</w:t>
              </w:r>
            </w:ins>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24" w:author="HP" w:date="2024-06-12T12:20:00Z"/>
                <w:sz w:val="18"/>
                <w:szCs w:val="18"/>
              </w:rPr>
            </w:pPr>
            <w:ins w:id="125" w:author="HP" w:date="2024-06-12T12:25:00Z">
              <w:r>
                <w:rPr>
                  <w:rFonts w:hint="eastAsia"/>
                  <w:sz w:val="18"/>
                  <w:szCs w:val="18"/>
                </w:rPr>
                <w:t>4</w:t>
              </w:r>
            </w:ins>
            <w:ins w:id="126" w:author="HP" w:date="2024-06-12T12:24:00Z">
              <w:r>
                <w:rPr>
                  <w:rFonts w:hint="eastAsia"/>
                  <w:sz w:val="18"/>
                  <w:szCs w:val="18"/>
                </w:rPr>
                <w:t>短</w:t>
              </w:r>
            </w:ins>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27" w:author="HP" w:date="2024-06-12T12:20:00Z"/>
                <w:sz w:val="18"/>
                <w:szCs w:val="18"/>
              </w:rPr>
            </w:pPr>
            <w:ins w:id="128" w:author="HP" w:date="2024-06-12T12:23:00Z">
              <w:r>
                <w:rPr>
                  <w:rFonts w:hint="eastAsia"/>
                  <w:sz w:val="18"/>
                  <w:szCs w:val="18"/>
                </w:rPr>
                <w:t>1</w:t>
              </w:r>
              <w:r>
                <w:rPr>
                  <w:rFonts w:hint="eastAsia"/>
                  <w:sz w:val="18"/>
                  <w:szCs w:val="18"/>
                </w:rPr>
                <w:t>周</w:t>
              </w:r>
            </w:ins>
          </w:p>
        </w:tc>
      </w:tr>
      <w:tr w:rsidR="00551E20">
        <w:trPr>
          <w:trHeight w:val="227"/>
          <w:jc w:val="center"/>
          <w:ins w:id="129" w:author="HP" w:date="2024-06-12T12:20:00Z"/>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ins w:id="130" w:author="HP" w:date="2024-06-12T12:20:00Z"/>
                <w:sz w:val="18"/>
                <w:szCs w:val="18"/>
              </w:rPr>
            </w:pPr>
          </w:p>
        </w:tc>
        <w:tc>
          <w:tcPr>
            <w:tcW w:w="1290" w:type="dxa"/>
            <w:tcBorders>
              <w:top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31" w:author="HP" w:date="2024-06-12T12:20:00Z"/>
                <w:rFonts w:ascii="Calibri" w:hAnsi="Calibri"/>
                <w:sz w:val="18"/>
                <w:szCs w:val="18"/>
              </w:rPr>
            </w:pPr>
            <w:r>
              <w:rPr>
                <w:rFonts w:ascii="Calibri" w:hAnsi="Calibri"/>
                <w:sz w:val="18"/>
                <w:szCs w:val="18"/>
              </w:rPr>
              <w:t>1100800040</w:t>
            </w:r>
          </w:p>
        </w:tc>
        <w:tc>
          <w:tcPr>
            <w:tcW w:w="3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rPr>
                <w:sz w:val="18"/>
                <w:szCs w:val="18"/>
              </w:rPr>
            </w:pPr>
            <w:r>
              <w:rPr>
                <w:rFonts w:hint="eastAsia"/>
                <w:sz w:val="18"/>
                <w:szCs w:val="18"/>
              </w:rPr>
              <w:t>中药学导论</w:t>
            </w:r>
          </w:p>
          <w:p w:rsidR="00551E20" w:rsidRDefault="006B6F74">
            <w:pPr>
              <w:shd w:val="clear" w:color="auto" w:fill="FFFFFF" w:themeFill="background1"/>
              <w:spacing w:line="220" w:lineRule="exact"/>
              <w:jc w:val="left"/>
              <w:rPr>
                <w:ins w:id="132" w:author="HP" w:date="2024-06-12T12:20:00Z"/>
                <w:sz w:val="18"/>
                <w:szCs w:val="18"/>
              </w:rPr>
            </w:pPr>
            <w:r>
              <w:rPr>
                <w:rFonts w:hint="eastAsia"/>
                <w:sz w:val="18"/>
                <w:szCs w:val="18"/>
              </w:rPr>
              <w:t>Traditional Chinese Medicine Introduction</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33" w:author="HP" w:date="2024-06-12T12:20:00Z"/>
                <w:sz w:val="18"/>
                <w:szCs w:val="18"/>
              </w:rPr>
            </w:pPr>
            <w:ins w:id="134" w:author="HP" w:date="2024-06-12T12:23:00Z">
              <w:r>
                <w:rPr>
                  <w:rFonts w:hint="eastAsia"/>
                  <w:sz w:val="18"/>
                  <w:szCs w:val="18"/>
                </w:rPr>
                <w:t>1</w:t>
              </w:r>
            </w:ins>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35" w:author="HP" w:date="2024-06-12T12:20:00Z"/>
                <w:sz w:val="18"/>
                <w:szCs w:val="18"/>
              </w:rPr>
            </w:pPr>
            <w:ins w:id="136" w:author="HP" w:date="2024-06-12T12:23:00Z">
              <w:r>
                <w:rPr>
                  <w:rFonts w:hint="eastAsia"/>
                  <w:sz w:val="18"/>
                  <w:szCs w:val="18"/>
                </w:rPr>
                <w:t>16</w:t>
              </w:r>
            </w:ins>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37" w:author="HP" w:date="2024-06-12T12:20:00Z"/>
                <w:sz w:val="18"/>
                <w:szCs w:val="18"/>
              </w:rPr>
            </w:pPr>
            <w:ins w:id="138" w:author="HP" w:date="2024-06-12T12:25:00Z">
              <w:r>
                <w:rPr>
                  <w:rFonts w:hint="eastAsia"/>
                  <w:sz w:val="18"/>
                  <w:szCs w:val="18"/>
                </w:rPr>
                <w:t>2</w:t>
              </w:r>
            </w:ins>
            <w:ins w:id="139" w:author="HP" w:date="2024-06-12T12:24:00Z">
              <w:r>
                <w:rPr>
                  <w:rFonts w:hint="eastAsia"/>
                  <w:sz w:val="18"/>
                  <w:szCs w:val="18"/>
                </w:rPr>
                <w:t>短</w:t>
              </w:r>
            </w:ins>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ins w:id="140" w:author="HP" w:date="2024-06-12T12:20:00Z"/>
                <w:sz w:val="18"/>
                <w:szCs w:val="18"/>
              </w:rPr>
            </w:pPr>
            <w:ins w:id="141" w:author="HP" w:date="2024-06-12T12:24:00Z">
              <w:r>
                <w:rPr>
                  <w:rFonts w:hint="eastAsia"/>
                  <w:sz w:val="18"/>
                  <w:szCs w:val="18"/>
                </w:rPr>
                <w:t>1</w:t>
              </w:r>
              <w:r>
                <w:rPr>
                  <w:rFonts w:hint="eastAsia"/>
                  <w:sz w:val="18"/>
                  <w:szCs w:val="18"/>
                </w:rPr>
                <w:t>周</w:t>
              </w:r>
            </w:ins>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708" w:type="dxa"/>
            <w:gridSpan w:val="2"/>
            <w:tcBorders>
              <w:top w:val="single" w:sz="2" w:space="0" w:color="auto"/>
              <w:bottom w:val="single" w:sz="2" w:space="0" w:color="auto"/>
              <w:right w:val="single" w:sz="2" w:space="0" w:color="auto"/>
            </w:tcBorders>
            <w:shd w:val="clear" w:color="auto" w:fill="FFFFFF" w:themeFill="background1"/>
          </w:tcPr>
          <w:p w:rsidR="00551E20" w:rsidRDefault="006B6F74">
            <w:pPr>
              <w:shd w:val="clear" w:color="auto" w:fill="FFFFFF" w:themeFill="background1"/>
              <w:spacing w:line="220" w:lineRule="exact"/>
              <w:jc w:val="center"/>
              <w:rPr>
                <w:sz w:val="18"/>
                <w:szCs w:val="18"/>
              </w:rPr>
            </w:pPr>
            <w:r>
              <w:rPr>
                <w:sz w:val="18"/>
                <w:szCs w:val="18"/>
              </w:rPr>
              <w:t>小</w:t>
            </w:r>
            <w:r>
              <w:rPr>
                <w:sz w:val="18"/>
                <w:szCs w:val="18"/>
              </w:rPr>
              <w:t xml:space="preserve">  </w:t>
            </w:r>
            <w:r>
              <w:rPr>
                <w:sz w:val="18"/>
                <w:szCs w:val="18"/>
              </w:rPr>
              <w:t>计</w:t>
            </w:r>
          </w:p>
        </w:tc>
        <w:tc>
          <w:tcPr>
            <w:tcW w:w="4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6B6F74">
            <w:pPr>
              <w:shd w:val="clear" w:color="auto" w:fill="FFFFFF" w:themeFill="background1"/>
              <w:spacing w:line="220" w:lineRule="exact"/>
              <w:jc w:val="center"/>
              <w:rPr>
                <w:sz w:val="18"/>
                <w:szCs w:val="18"/>
              </w:rPr>
            </w:pPr>
            <w:r>
              <w:rPr>
                <w:sz w:val="18"/>
                <w:szCs w:val="18"/>
              </w:rPr>
              <w:t>1</w:t>
            </w:r>
            <w:ins w:id="142" w:author="HP" w:date="2024-06-12T12:34:00Z">
              <w:r>
                <w:rPr>
                  <w:rFonts w:hint="eastAsia"/>
                  <w:sz w:val="18"/>
                  <w:szCs w:val="18"/>
                </w:rPr>
                <w:t>7</w:t>
              </w:r>
            </w:ins>
          </w:p>
        </w:tc>
        <w:tc>
          <w:tcPr>
            <w:tcW w:w="33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c>
          <w:tcPr>
            <w:tcW w:w="875" w:type="dxa"/>
            <w:tcBorders>
              <w:top w:val="single" w:sz="2" w:space="0" w:color="auto"/>
              <w:left w:val="single" w:sz="2" w:space="0" w:color="auto"/>
              <w:bottom w:val="single" w:sz="2" w:space="0" w:color="auto"/>
            </w:tcBorders>
            <w:shd w:val="clear" w:color="auto" w:fill="FFFFFF" w:themeFill="background1"/>
            <w:vAlign w:val="center"/>
          </w:tcPr>
          <w:p w:rsidR="00551E20" w:rsidRDefault="00551E20">
            <w:pPr>
              <w:shd w:val="clear" w:color="auto" w:fill="FFFFFF" w:themeFill="background1"/>
              <w:spacing w:line="220" w:lineRule="exact"/>
              <w:jc w:val="center"/>
              <w:rPr>
                <w:sz w:val="18"/>
                <w:szCs w:val="18"/>
              </w:rPr>
            </w:pPr>
          </w:p>
        </w:tc>
      </w:tr>
      <w:tr w:rsidR="00551E20">
        <w:trPr>
          <w:trHeight w:val="227"/>
          <w:jc w:val="center"/>
        </w:trPr>
        <w:tc>
          <w:tcPr>
            <w:tcW w:w="810" w:type="dxa"/>
            <w:vMerge w:val="restart"/>
            <w:tcBorders>
              <w:right w:val="single" w:sz="2" w:space="0" w:color="auto"/>
            </w:tcBorders>
            <w:vAlign w:val="center"/>
          </w:tcPr>
          <w:p w:rsidR="00551E20" w:rsidRDefault="006B6F74">
            <w:pPr>
              <w:shd w:val="clear" w:color="auto" w:fill="FFFFFF" w:themeFill="background1"/>
              <w:tabs>
                <w:tab w:val="center" w:pos="6660"/>
              </w:tabs>
              <w:spacing w:line="200" w:lineRule="exact"/>
              <w:jc w:val="center"/>
              <w:rPr>
                <w:sz w:val="18"/>
                <w:szCs w:val="18"/>
              </w:rPr>
            </w:pPr>
            <w:r>
              <w:rPr>
                <w:sz w:val="18"/>
                <w:szCs w:val="18"/>
              </w:rPr>
              <w:t>创新性</w:t>
            </w:r>
          </w:p>
          <w:p w:rsidR="00551E20" w:rsidRDefault="006B6F74">
            <w:pPr>
              <w:shd w:val="clear" w:color="auto" w:fill="FFFFFF" w:themeFill="background1"/>
              <w:spacing w:line="200" w:lineRule="exact"/>
              <w:jc w:val="center"/>
              <w:rPr>
                <w:sz w:val="18"/>
                <w:szCs w:val="18"/>
              </w:rPr>
            </w:pPr>
            <w:r>
              <w:rPr>
                <w:sz w:val="18"/>
                <w:szCs w:val="18"/>
              </w:rPr>
              <w:t>实</w:t>
            </w:r>
            <w:r>
              <w:rPr>
                <w:sz w:val="18"/>
                <w:szCs w:val="18"/>
              </w:rPr>
              <w:t xml:space="preserve">  </w:t>
            </w:r>
            <w:r>
              <w:rPr>
                <w:sz w:val="18"/>
                <w:szCs w:val="18"/>
              </w:rPr>
              <w:t>践</w:t>
            </w:r>
          </w:p>
        </w:tc>
        <w:tc>
          <w:tcPr>
            <w:tcW w:w="4708" w:type="dxa"/>
            <w:gridSpan w:val="2"/>
            <w:tcBorders>
              <w:top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竞赛、技能</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Competition, Skills</w:t>
            </w:r>
          </w:p>
        </w:tc>
        <w:tc>
          <w:tcPr>
            <w:tcW w:w="2101" w:type="dxa"/>
            <w:gridSpan w:val="4"/>
            <w:vMerge w:val="restart"/>
            <w:tcBorders>
              <w:top w:val="single" w:sz="2" w:space="0" w:color="auto"/>
              <w:left w:val="single" w:sz="2" w:space="0" w:color="auto"/>
            </w:tcBorders>
            <w:vAlign w:val="center"/>
          </w:tcPr>
          <w:p w:rsidR="00551E20" w:rsidRDefault="006B6F74">
            <w:pPr>
              <w:shd w:val="clear" w:color="auto" w:fill="FFFFFF" w:themeFill="background1"/>
              <w:tabs>
                <w:tab w:val="center" w:pos="6660"/>
              </w:tabs>
              <w:spacing w:line="220" w:lineRule="exact"/>
              <w:jc w:val="left"/>
              <w:rPr>
                <w:sz w:val="18"/>
                <w:szCs w:val="18"/>
              </w:rPr>
            </w:pPr>
            <w:r>
              <w:rPr>
                <w:sz w:val="18"/>
                <w:szCs w:val="18"/>
              </w:rPr>
              <w:t>至少修习</w:t>
            </w:r>
            <w:r>
              <w:rPr>
                <w:sz w:val="18"/>
                <w:szCs w:val="18"/>
              </w:rPr>
              <w:t>2</w:t>
            </w:r>
            <w:r>
              <w:rPr>
                <w:sz w:val="18"/>
                <w:szCs w:val="18"/>
              </w:rPr>
              <w:t>学分</w:t>
            </w:r>
          </w:p>
          <w:p w:rsidR="00551E20" w:rsidRDefault="006B6F74">
            <w:pPr>
              <w:shd w:val="clear" w:color="auto" w:fill="FFFFFF" w:themeFill="background1"/>
              <w:spacing w:line="220" w:lineRule="exact"/>
              <w:jc w:val="left"/>
              <w:rPr>
                <w:sz w:val="18"/>
                <w:szCs w:val="18"/>
              </w:rPr>
            </w:pPr>
            <w:r>
              <w:rPr>
                <w:sz w:val="18"/>
                <w:szCs w:val="18"/>
              </w:rPr>
              <w:t>详见《浙江师范大学行知学院学生创新创业实践学分管理办法》</w:t>
            </w: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708" w:type="dxa"/>
            <w:gridSpan w:val="2"/>
            <w:tcBorders>
              <w:top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科研实践、学术讲座</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 xml:space="preserve">Scientific </w:t>
            </w:r>
            <w:r>
              <w:rPr>
                <w:rFonts w:hint="eastAsia"/>
                <w:kern w:val="0"/>
                <w:sz w:val="18"/>
                <w:szCs w:val="18"/>
                <w:lang w:bidi="ar"/>
              </w:rPr>
              <w:t>R</w:t>
            </w:r>
            <w:r>
              <w:rPr>
                <w:kern w:val="0"/>
                <w:sz w:val="18"/>
                <w:szCs w:val="18"/>
                <w:lang w:bidi="ar"/>
              </w:rPr>
              <w:t xml:space="preserve">esearch </w:t>
            </w:r>
            <w:r>
              <w:rPr>
                <w:rFonts w:hint="eastAsia"/>
                <w:kern w:val="0"/>
                <w:sz w:val="18"/>
                <w:szCs w:val="18"/>
                <w:lang w:bidi="ar"/>
              </w:rPr>
              <w:t>P</w:t>
            </w:r>
            <w:r>
              <w:rPr>
                <w:kern w:val="0"/>
                <w:sz w:val="18"/>
                <w:szCs w:val="18"/>
                <w:lang w:bidi="ar"/>
              </w:rPr>
              <w:t xml:space="preserve">ractice and </w:t>
            </w:r>
            <w:r>
              <w:rPr>
                <w:rFonts w:hint="eastAsia"/>
                <w:kern w:val="0"/>
                <w:sz w:val="18"/>
                <w:szCs w:val="18"/>
                <w:lang w:bidi="ar"/>
              </w:rPr>
              <w:t>A</w:t>
            </w:r>
            <w:r>
              <w:rPr>
                <w:kern w:val="0"/>
                <w:sz w:val="18"/>
                <w:szCs w:val="18"/>
                <w:lang w:bidi="ar"/>
              </w:rPr>
              <w:t xml:space="preserve">cademic </w:t>
            </w:r>
            <w:r>
              <w:rPr>
                <w:rFonts w:hint="eastAsia"/>
                <w:kern w:val="0"/>
                <w:sz w:val="18"/>
                <w:szCs w:val="18"/>
                <w:lang w:bidi="ar"/>
              </w:rPr>
              <w:t>L</w:t>
            </w:r>
            <w:r>
              <w:rPr>
                <w:kern w:val="0"/>
                <w:sz w:val="18"/>
                <w:szCs w:val="18"/>
                <w:lang w:bidi="ar"/>
              </w:rPr>
              <w:t>ectures</w:t>
            </w:r>
          </w:p>
        </w:tc>
        <w:tc>
          <w:tcPr>
            <w:tcW w:w="2101" w:type="dxa"/>
            <w:gridSpan w:val="4"/>
            <w:vMerge/>
            <w:tcBorders>
              <w:left w:val="single" w:sz="2" w:space="0" w:color="auto"/>
            </w:tcBorders>
            <w:vAlign w:val="center"/>
          </w:tcPr>
          <w:p w:rsidR="00551E20" w:rsidRDefault="00551E20">
            <w:pPr>
              <w:shd w:val="clear" w:color="auto" w:fill="FFFFFF" w:themeFill="background1"/>
              <w:spacing w:line="22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708" w:type="dxa"/>
            <w:gridSpan w:val="2"/>
            <w:tcBorders>
              <w:top w:val="single" w:sz="2" w:space="0" w:color="auto"/>
              <w:bottom w:val="single" w:sz="2" w:space="0" w:color="auto"/>
              <w:right w:val="single" w:sz="2" w:space="0" w:color="auto"/>
            </w:tcBorders>
            <w:vAlign w:val="center"/>
          </w:tcPr>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志愿者服务、社团活动、社会工作</w:t>
            </w:r>
          </w:p>
          <w:p w:rsidR="00551E20" w:rsidRDefault="006B6F74">
            <w:pPr>
              <w:widowControl/>
              <w:shd w:val="clear" w:color="auto" w:fill="FFFFFF" w:themeFill="background1"/>
              <w:spacing w:line="220" w:lineRule="exact"/>
              <w:jc w:val="left"/>
              <w:textAlignment w:val="center"/>
              <w:rPr>
                <w:kern w:val="0"/>
                <w:sz w:val="18"/>
                <w:szCs w:val="18"/>
                <w:lang w:bidi="ar"/>
              </w:rPr>
            </w:pPr>
            <w:r>
              <w:rPr>
                <w:kern w:val="0"/>
                <w:sz w:val="18"/>
                <w:szCs w:val="18"/>
                <w:lang w:bidi="ar"/>
              </w:rPr>
              <w:t xml:space="preserve">Volunteer </w:t>
            </w:r>
            <w:r>
              <w:rPr>
                <w:rFonts w:hint="eastAsia"/>
                <w:kern w:val="0"/>
                <w:sz w:val="18"/>
                <w:szCs w:val="18"/>
                <w:lang w:bidi="ar"/>
              </w:rPr>
              <w:t>S</w:t>
            </w:r>
            <w:r>
              <w:rPr>
                <w:kern w:val="0"/>
                <w:sz w:val="18"/>
                <w:szCs w:val="18"/>
                <w:lang w:bidi="ar"/>
              </w:rPr>
              <w:t xml:space="preserve">ervices, </w:t>
            </w:r>
            <w:r>
              <w:rPr>
                <w:rFonts w:hint="eastAsia"/>
                <w:kern w:val="0"/>
                <w:sz w:val="18"/>
                <w:szCs w:val="18"/>
                <w:lang w:bidi="ar"/>
              </w:rPr>
              <w:t>C</w:t>
            </w:r>
            <w:r>
              <w:rPr>
                <w:kern w:val="0"/>
                <w:sz w:val="18"/>
                <w:szCs w:val="18"/>
                <w:lang w:bidi="ar"/>
              </w:rPr>
              <w:t xml:space="preserve">lub </w:t>
            </w:r>
            <w:r>
              <w:rPr>
                <w:rFonts w:hint="eastAsia"/>
                <w:kern w:val="0"/>
                <w:sz w:val="18"/>
                <w:szCs w:val="18"/>
                <w:lang w:bidi="ar"/>
              </w:rPr>
              <w:t>A</w:t>
            </w:r>
            <w:r>
              <w:rPr>
                <w:kern w:val="0"/>
                <w:sz w:val="18"/>
                <w:szCs w:val="18"/>
                <w:lang w:bidi="ar"/>
              </w:rPr>
              <w:t xml:space="preserve">ctivities, </w:t>
            </w:r>
            <w:r>
              <w:rPr>
                <w:rFonts w:hint="eastAsia"/>
                <w:kern w:val="0"/>
                <w:sz w:val="18"/>
                <w:szCs w:val="18"/>
                <w:lang w:bidi="ar"/>
              </w:rPr>
              <w:t>S</w:t>
            </w:r>
            <w:r>
              <w:rPr>
                <w:kern w:val="0"/>
                <w:sz w:val="18"/>
                <w:szCs w:val="18"/>
                <w:lang w:bidi="ar"/>
              </w:rPr>
              <w:t xml:space="preserve">ocial </w:t>
            </w:r>
            <w:r>
              <w:rPr>
                <w:rFonts w:hint="eastAsia"/>
                <w:kern w:val="0"/>
                <w:sz w:val="18"/>
                <w:szCs w:val="18"/>
                <w:lang w:bidi="ar"/>
              </w:rPr>
              <w:t>W</w:t>
            </w:r>
            <w:r>
              <w:rPr>
                <w:kern w:val="0"/>
                <w:sz w:val="18"/>
                <w:szCs w:val="18"/>
                <w:lang w:bidi="ar"/>
              </w:rPr>
              <w:t>ork</w:t>
            </w:r>
          </w:p>
        </w:tc>
        <w:tc>
          <w:tcPr>
            <w:tcW w:w="2101" w:type="dxa"/>
            <w:gridSpan w:val="4"/>
            <w:vMerge/>
            <w:tcBorders>
              <w:left w:val="single" w:sz="2" w:space="0" w:color="auto"/>
            </w:tcBorders>
            <w:vAlign w:val="center"/>
          </w:tcPr>
          <w:p w:rsidR="00551E20" w:rsidRDefault="00551E20">
            <w:pPr>
              <w:shd w:val="clear" w:color="auto" w:fill="FFFFFF" w:themeFill="background1"/>
              <w:spacing w:line="220" w:lineRule="exact"/>
              <w:jc w:val="center"/>
              <w:rPr>
                <w:sz w:val="18"/>
                <w:szCs w:val="18"/>
              </w:rPr>
            </w:pPr>
          </w:p>
        </w:tc>
      </w:tr>
      <w:tr w:rsidR="00551E20">
        <w:trPr>
          <w:trHeight w:val="227"/>
          <w:jc w:val="center"/>
        </w:trPr>
        <w:tc>
          <w:tcPr>
            <w:tcW w:w="810" w:type="dxa"/>
            <w:vMerge/>
            <w:tcBorders>
              <w:right w:val="single" w:sz="2" w:space="0" w:color="auto"/>
            </w:tcBorders>
            <w:vAlign w:val="center"/>
          </w:tcPr>
          <w:p w:rsidR="00551E20" w:rsidRDefault="00551E20">
            <w:pPr>
              <w:shd w:val="clear" w:color="auto" w:fill="FFFFFF" w:themeFill="background1"/>
              <w:spacing w:line="200" w:lineRule="exact"/>
              <w:jc w:val="center"/>
              <w:rPr>
                <w:sz w:val="18"/>
                <w:szCs w:val="18"/>
              </w:rPr>
            </w:pPr>
          </w:p>
        </w:tc>
        <w:tc>
          <w:tcPr>
            <w:tcW w:w="4708" w:type="dxa"/>
            <w:gridSpan w:val="2"/>
            <w:tcBorders>
              <w:top w:val="single" w:sz="2" w:space="0" w:color="auto"/>
              <w:bottom w:val="single" w:sz="2" w:space="0" w:color="auto"/>
              <w:right w:val="single" w:sz="2" w:space="0" w:color="auto"/>
            </w:tcBorders>
          </w:tcPr>
          <w:p w:rsidR="00551E20" w:rsidRDefault="006B6F74">
            <w:pPr>
              <w:shd w:val="clear" w:color="auto" w:fill="FFFFFF" w:themeFill="background1"/>
              <w:spacing w:line="220" w:lineRule="exact"/>
              <w:rPr>
                <w:kern w:val="0"/>
                <w:sz w:val="18"/>
                <w:szCs w:val="18"/>
                <w:lang w:bidi="ar"/>
              </w:rPr>
            </w:pPr>
            <w:r>
              <w:rPr>
                <w:kern w:val="0"/>
                <w:sz w:val="18"/>
                <w:szCs w:val="18"/>
                <w:lang w:bidi="ar"/>
              </w:rPr>
              <w:t>创新创业实践</w:t>
            </w:r>
          </w:p>
          <w:p w:rsidR="00551E20" w:rsidRDefault="006B6F74">
            <w:pPr>
              <w:shd w:val="clear" w:color="auto" w:fill="FFFFFF" w:themeFill="background1"/>
              <w:spacing w:line="220" w:lineRule="exact"/>
              <w:rPr>
                <w:kern w:val="0"/>
                <w:sz w:val="18"/>
                <w:szCs w:val="18"/>
                <w:lang w:bidi="ar"/>
              </w:rPr>
            </w:pPr>
            <w:r>
              <w:rPr>
                <w:kern w:val="0"/>
                <w:sz w:val="18"/>
                <w:szCs w:val="18"/>
                <w:lang w:bidi="ar"/>
              </w:rPr>
              <w:t>Innovation and Entrepreneurship Practice</w:t>
            </w:r>
          </w:p>
        </w:tc>
        <w:tc>
          <w:tcPr>
            <w:tcW w:w="2101" w:type="dxa"/>
            <w:gridSpan w:val="4"/>
            <w:vMerge/>
            <w:tcBorders>
              <w:left w:val="single" w:sz="2" w:space="0" w:color="auto"/>
              <w:bottom w:val="single" w:sz="2" w:space="0" w:color="auto"/>
            </w:tcBorders>
            <w:vAlign w:val="center"/>
          </w:tcPr>
          <w:p w:rsidR="00551E20" w:rsidRDefault="00551E20">
            <w:pPr>
              <w:shd w:val="clear" w:color="auto" w:fill="FFFFFF" w:themeFill="background1"/>
              <w:spacing w:line="220" w:lineRule="exact"/>
              <w:jc w:val="center"/>
              <w:rPr>
                <w:sz w:val="18"/>
                <w:szCs w:val="18"/>
              </w:rPr>
            </w:pPr>
          </w:p>
        </w:tc>
      </w:tr>
      <w:tr w:rsidR="00551E20">
        <w:trPr>
          <w:trHeight w:val="227"/>
          <w:jc w:val="center"/>
        </w:trPr>
        <w:tc>
          <w:tcPr>
            <w:tcW w:w="810" w:type="dxa"/>
            <w:tcBorders>
              <w:right w:val="single" w:sz="2" w:space="0" w:color="auto"/>
            </w:tcBorders>
          </w:tcPr>
          <w:p w:rsidR="00551E20" w:rsidRDefault="006B6F74">
            <w:pPr>
              <w:shd w:val="clear" w:color="auto" w:fill="FFFFFF" w:themeFill="background1"/>
              <w:tabs>
                <w:tab w:val="center" w:pos="6660"/>
              </w:tabs>
              <w:spacing w:line="200" w:lineRule="exact"/>
              <w:jc w:val="center"/>
              <w:rPr>
                <w:sz w:val="18"/>
                <w:szCs w:val="18"/>
              </w:rPr>
            </w:pPr>
            <w:r>
              <w:rPr>
                <w:sz w:val="18"/>
                <w:szCs w:val="18"/>
              </w:rPr>
              <w:t>实</w:t>
            </w:r>
            <w:r>
              <w:rPr>
                <w:sz w:val="18"/>
                <w:szCs w:val="18"/>
              </w:rPr>
              <w:t xml:space="preserve">  </w:t>
            </w:r>
            <w:r>
              <w:rPr>
                <w:sz w:val="18"/>
                <w:szCs w:val="18"/>
              </w:rPr>
              <w:t>践</w:t>
            </w:r>
          </w:p>
          <w:p w:rsidR="00551E20" w:rsidRDefault="006B6F74">
            <w:pPr>
              <w:shd w:val="clear" w:color="auto" w:fill="FFFFFF" w:themeFill="background1"/>
              <w:spacing w:line="200" w:lineRule="exact"/>
              <w:jc w:val="center"/>
              <w:rPr>
                <w:sz w:val="18"/>
                <w:szCs w:val="18"/>
              </w:rPr>
            </w:pPr>
            <w:r>
              <w:rPr>
                <w:sz w:val="18"/>
                <w:szCs w:val="18"/>
              </w:rPr>
              <w:t>总学分</w:t>
            </w:r>
          </w:p>
        </w:tc>
        <w:tc>
          <w:tcPr>
            <w:tcW w:w="4708" w:type="dxa"/>
            <w:gridSpan w:val="2"/>
            <w:tcBorders>
              <w:top w:val="single" w:sz="2" w:space="0" w:color="auto"/>
              <w:bottom w:val="single" w:sz="2" w:space="0" w:color="auto"/>
              <w:right w:val="single" w:sz="2" w:space="0" w:color="auto"/>
            </w:tcBorders>
          </w:tcPr>
          <w:p w:rsidR="00551E20" w:rsidRDefault="00551E20">
            <w:pPr>
              <w:shd w:val="clear" w:color="auto" w:fill="FFFFFF" w:themeFill="background1"/>
              <w:spacing w:line="220" w:lineRule="exact"/>
              <w:jc w:val="center"/>
              <w:rPr>
                <w:sz w:val="18"/>
                <w:szCs w:val="18"/>
              </w:rPr>
            </w:pPr>
          </w:p>
          <w:p w:rsidR="00551E20" w:rsidRDefault="006B6F74">
            <w:pPr>
              <w:shd w:val="clear" w:color="auto" w:fill="FFFFFF" w:themeFill="background1"/>
              <w:spacing w:line="220" w:lineRule="exact"/>
              <w:jc w:val="center"/>
              <w:rPr>
                <w:sz w:val="18"/>
                <w:szCs w:val="18"/>
              </w:rPr>
            </w:pPr>
            <w:r>
              <w:rPr>
                <w:sz w:val="18"/>
                <w:szCs w:val="18"/>
              </w:rPr>
              <w:t>小</w:t>
            </w:r>
            <w:r>
              <w:rPr>
                <w:sz w:val="18"/>
                <w:szCs w:val="18"/>
              </w:rPr>
              <w:t xml:space="preserve">  </w:t>
            </w:r>
            <w:r>
              <w:rPr>
                <w:sz w:val="18"/>
                <w:szCs w:val="18"/>
              </w:rPr>
              <w:t>计</w:t>
            </w:r>
          </w:p>
        </w:tc>
        <w:tc>
          <w:tcPr>
            <w:tcW w:w="2101" w:type="dxa"/>
            <w:gridSpan w:val="4"/>
            <w:tcBorders>
              <w:top w:val="single" w:sz="2" w:space="0" w:color="auto"/>
              <w:left w:val="single" w:sz="2" w:space="0" w:color="auto"/>
              <w:bottom w:val="single" w:sz="2" w:space="0" w:color="auto"/>
            </w:tcBorders>
            <w:vAlign w:val="center"/>
          </w:tcPr>
          <w:p w:rsidR="00551E20" w:rsidRDefault="006B6F74">
            <w:pPr>
              <w:shd w:val="clear" w:color="auto" w:fill="FFFFFF" w:themeFill="background1"/>
              <w:spacing w:line="220" w:lineRule="exact"/>
              <w:jc w:val="center"/>
              <w:rPr>
                <w:sz w:val="18"/>
                <w:szCs w:val="18"/>
              </w:rPr>
            </w:pPr>
            <w:r>
              <w:rPr>
                <w:sz w:val="18"/>
                <w:szCs w:val="18"/>
              </w:rPr>
              <w:t>2</w:t>
            </w:r>
            <w:ins w:id="143" w:author="HP" w:date="2024-06-12T12:34:00Z">
              <w:r>
                <w:rPr>
                  <w:rFonts w:hint="eastAsia"/>
                  <w:sz w:val="18"/>
                  <w:szCs w:val="18"/>
                </w:rPr>
                <w:t>9</w:t>
              </w:r>
            </w:ins>
          </w:p>
        </w:tc>
      </w:tr>
    </w:tbl>
    <w:p w:rsidR="00551E20" w:rsidRDefault="006B6F74">
      <w:pPr>
        <w:shd w:val="clear" w:color="auto" w:fill="FFFFFF" w:themeFill="background1"/>
        <w:spacing w:beforeLines="50" w:before="156" w:afterLines="50" w:after="156" w:line="320" w:lineRule="exact"/>
        <w:ind w:firstLine="420"/>
        <w:jc w:val="left"/>
        <w:rPr>
          <w:rFonts w:ascii="黑体" w:eastAsia="黑体" w:hAnsi="黑体"/>
          <w:bCs/>
          <w:kern w:val="0"/>
        </w:rPr>
      </w:pPr>
      <w:r>
        <w:rPr>
          <w:rFonts w:ascii="黑体" w:eastAsia="黑体" w:hAnsi="黑体"/>
          <w:bCs/>
          <w:kern w:val="0"/>
        </w:rPr>
        <w:t>（七）学位课程及修读要求</w:t>
      </w:r>
    </w:p>
    <w:p w:rsidR="00551E20" w:rsidRDefault="006B6F74">
      <w:pPr>
        <w:shd w:val="clear" w:color="auto" w:fill="FFFFFF" w:themeFill="background1"/>
        <w:spacing w:line="320" w:lineRule="exact"/>
        <w:ind w:firstLine="422"/>
        <w:rPr>
          <w:b/>
          <w:bCs/>
          <w:szCs w:val="21"/>
        </w:rPr>
      </w:pPr>
      <w:r>
        <w:rPr>
          <w:b/>
          <w:bCs/>
          <w:szCs w:val="21"/>
        </w:rPr>
        <w:t>1</w:t>
      </w:r>
      <w:r>
        <w:rPr>
          <w:b/>
          <w:bCs/>
          <w:szCs w:val="21"/>
        </w:rPr>
        <w:t>．学位课程名称</w:t>
      </w:r>
    </w:p>
    <w:p w:rsidR="00551E20" w:rsidRDefault="006B6F74">
      <w:pPr>
        <w:shd w:val="clear" w:color="auto" w:fill="FFFFFF" w:themeFill="background1"/>
        <w:spacing w:line="320" w:lineRule="exact"/>
        <w:ind w:firstLine="420"/>
        <w:rPr>
          <w:szCs w:val="21"/>
        </w:rPr>
      </w:pPr>
      <w:r>
        <w:rPr>
          <w:rFonts w:hint="eastAsia"/>
          <w:szCs w:val="21"/>
        </w:rPr>
        <w:t>《中医学基础》、《临床中药学》、《方剂学》、《药用植物学》、《中药化学》</w:t>
      </w:r>
    </w:p>
    <w:p w:rsidR="00551E20" w:rsidRDefault="006B6F74">
      <w:pPr>
        <w:shd w:val="clear" w:color="auto" w:fill="FFFFFF" w:themeFill="background1"/>
        <w:spacing w:line="320" w:lineRule="exact"/>
        <w:ind w:firstLine="422"/>
        <w:rPr>
          <w:b/>
          <w:bCs/>
          <w:szCs w:val="21"/>
        </w:rPr>
      </w:pPr>
      <w:r>
        <w:rPr>
          <w:b/>
          <w:bCs/>
          <w:szCs w:val="21"/>
        </w:rPr>
        <w:t>2</w:t>
      </w:r>
      <w:r>
        <w:rPr>
          <w:b/>
          <w:bCs/>
          <w:szCs w:val="21"/>
        </w:rPr>
        <w:t>．学位课程修读要求</w:t>
      </w:r>
    </w:p>
    <w:p w:rsidR="00551E20" w:rsidRDefault="006B6F74">
      <w:pPr>
        <w:shd w:val="clear" w:color="auto" w:fill="FFFFFF" w:themeFill="background1"/>
        <w:spacing w:line="320" w:lineRule="exact"/>
        <w:ind w:firstLine="420"/>
        <w:rPr>
          <w:bCs/>
          <w:szCs w:val="21"/>
        </w:rPr>
      </w:pPr>
      <w:r>
        <w:rPr>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551E20" w:rsidRDefault="006B6F74">
      <w:pPr>
        <w:pStyle w:val="2"/>
        <w:shd w:val="clear" w:color="auto" w:fill="FFFFFF" w:themeFill="background1"/>
        <w:spacing w:beforeLines="0" w:afterLines="0" w:line="320" w:lineRule="exact"/>
        <w:ind w:firstLine="480"/>
      </w:pPr>
      <w:r>
        <w:t>六、第二专业课程证书修读要求</w:t>
      </w:r>
    </w:p>
    <w:p w:rsidR="00551E20" w:rsidRDefault="006B6F74">
      <w:pPr>
        <w:shd w:val="clear" w:color="auto" w:fill="FFFFFF" w:themeFill="background1"/>
        <w:spacing w:line="320" w:lineRule="exact"/>
        <w:ind w:firstLine="420"/>
        <w:rPr>
          <w:bCs/>
          <w:szCs w:val="21"/>
        </w:rPr>
      </w:pPr>
      <w:r>
        <w:rPr>
          <w:bCs/>
          <w:szCs w:val="21"/>
        </w:rPr>
        <w:t>非</w:t>
      </w:r>
      <w:r>
        <w:rPr>
          <w:rFonts w:hint="eastAsia"/>
          <w:bCs/>
          <w:szCs w:val="21"/>
        </w:rPr>
        <w:t>中药学</w:t>
      </w:r>
      <w:r>
        <w:rPr>
          <w:bCs/>
          <w:szCs w:val="21"/>
        </w:rPr>
        <w:t>专业的学生须从本专业的学科平台课程和专业核心课程模块中选修</w:t>
      </w:r>
      <w:r>
        <w:rPr>
          <w:bCs/>
          <w:szCs w:val="21"/>
        </w:rPr>
        <w:t>30</w:t>
      </w:r>
      <w:r>
        <w:rPr>
          <w:bCs/>
          <w:szCs w:val="21"/>
        </w:rPr>
        <w:t>学分，方能获得</w:t>
      </w:r>
      <w:r>
        <w:rPr>
          <w:rFonts w:hint="eastAsia"/>
          <w:bCs/>
          <w:szCs w:val="21"/>
        </w:rPr>
        <w:t>中药学</w:t>
      </w:r>
      <w:r>
        <w:rPr>
          <w:bCs/>
          <w:szCs w:val="21"/>
        </w:rPr>
        <w:t>专业课程证书。</w:t>
      </w: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551E20">
      <w:pPr>
        <w:shd w:val="clear" w:color="auto" w:fill="FFFFFF" w:themeFill="background1"/>
        <w:spacing w:line="320" w:lineRule="exact"/>
        <w:ind w:firstLine="420"/>
        <w:rPr>
          <w:bCs/>
          <w:szCs w:val="21"/>
        </w:rPr>
      </w:pPr>
    </w:p>
    <w:p w:rsidR="00551E20" w:rsidRDefault="006B6F74">
      <w:pPr>
        <w:shd w:val="clear" w:color="auto" w:fill="FFFFFF" w:themeFill="background1"/>
        <w:tabs>
          <w:tab w:val="left" w:pos="3245"/>
        </w:tabs>
        <w:spacing w:line="320" w:lineRule="exact"/>
        <w:ind w:firstLine="420"/>
        <w:rPr>
          <w:bCs/>
          <w:szCs w:val="21"/>
        </w:rPr>
      </w:pPr>
      <w:r>
        <w:rPr>
          <w:rFonts w:hint="eastAsia"/>
          <w:bCs/>
          <w:szCs w:val="21"/>
        </w:rPr>
        <w:tab/>
      </w:r>
    </w:p>
    <w:p w:rsidR="00551E20" w:rsidRDefault="006B6F74">
      <w:pPr>
        <w:pStyle w:val="1"/>
        <w:spacing w:before="624" w:after="312"/>
      </w:pPr>
      <w:bookmarkStart w:id="144" w:name="_Toc17160243"/>
      <w:bookmarkStart w:id="145" w:name="_Toc512244772"/>
      <w:bookmarkStart w:id="146" w:name="_Toc511408207"/>
      <w:bookmarkStart w:id="147" w:name="_Toc177204825"/>
      <w:r>
        <w:rPr>
          <w:rFonts w:hint="eastAsia"/>
        </w:rPr>
        <w:t>食品质量与安全专业本科教学指导计划</w:t>
      </w:r>
      <w:bookmarkEnd w:id="144"/>
      <w:bookmarkEnd w:id="145"/>
      <w:bookmarkEnd w:id="146"/>
      <w:bookmarkEnd w:id="147"/>
    </w:p>
    <w:tbl>
      <w:tblPr>
        <w:tblW w:w="0" w:type="auto"/>
        <w:jc w:val="center"/>
        <w:tblLayout w:type="fixed"/>
        <w:tblCellMar>
          <w:left w:w="28" w:type="dxa"/>
          <w:right w:w="28" w:type="dxa"/>
        </w:tblCellMar>
        <w:tblLook w:val="04A0" w:firstRow="1" w:lastRow="0" w:firstColumn="1" w:lastColumn="0" w:noHBand="0" w:noVBand="1"/>
      </w:tblPr>
      <w:tblGrid>
        <w:gridCol w:w="1282"/>
        <w:gridCol w:w="1164"/>
        <w:gridCol w:w="1165"/>
        <w:gridCol w:w="2511"/>
      </w:tblGrid>
      <w:tr w:rsidR="00551E20">
        <w:trPr>
          <w:trHeight w:val="454"/>
          <w:jc w:val="center"/>
        </w:trPr>
        <w:tc>
          <w:tcPr>
            <w:tcW w:w="1282" w:type="dxa"/>
            <w:tcBorders>
              <w:top w:val="nil"/>
              <w:left w:val="nil"/>
              <w:bottom w:val="nil"/>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专业代码：</w:t>
            </w:r>
          </w:p>
        </w:tc>
        <w:tc>
          <w:tcPr>
            <w:tcW w:w="1164" w:type="dxa"/>
            <w:tcBorders>
              <w:top w:val="nil"/>
              <w:left w:val="nil"/>
              <w:bottom w:val="single" w:sz="8" w:space="0" w:color="auto"/>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kern w:val="0"/>
                <w:szCs w:val="21"/>
              </w:rPr>
              <w:t>082702</w:t>
            </w:r>
          </w:p>
        </w:tc>
        <w:tc>
          <w:tcPr>
            <w:tcW w:w="1165" w:type="dxa"/>
            <w:tcBorders>
              <w:top w:val="nil"/>
              <w:left w:val="nil"/>
              <w:bottom w:val="nil"/>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专业名称：</w:t>
            </w:r>
          </w:p>
        </w:tc>
        <w:tc>
          <w:tcPr>
            <w:tcW w:w="2511" w:type="dxa"/>
            <w:tcBorders>
              <w:top w:val="nil"/>
              <w:left w:val="nil"/>
              <w:bottom w:val="single" w:sz="8" w:space="0" w:color="auto"/>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食品质量与安全</w:t>
            </w:r>
          </w:p>
        </w:tc>
      </w:tr>
      <w:tr w:rsidR="00551E20">
        <w:trPr>
          <w:trHeight w:val="454"/>
          <w:jc w:val="center"/>
        </w:trPr>
        <w:tc>
          <w:tcPr>
            <w:tcW w:w="1282" w:type="dxa"/>
            <w:tcBorders>
              <w:top w:val="nil"/>
              <w:left w:val="nil"/>
              <w:bottom w:val="nil"/>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计划学制：</w:t>
            </w:r>
          </w:p>
        </w:tc>
        <w:tc>
          <w:tcPr>
            <w:tcW w:w="1164" w:type="dxa"/>
            <w:tcBorders>
              <w:top w:val="single" w:sz="8" w:space="0" w:color="auto"/>
              <w:left w:val="nil"/>
              <w:bottom w:val="single" w:sz="8" w:space="0" w:color="auto"/>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四年</w:t>
            </w:r>
          </w:p>
        </w:tc>
        <w:tc>
          <w:tcPr>
            <w:tcW w:w="1165" w:type="dxa"/>
            <w:tcBorders>
              <w:top w:val="nil"/>
              <w:left w:val="nil"/>
              <w:bottom w:val="nil"/>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授予学位：</w:t>
            </w:r>
          </w:p>
        </w:tc>
        <w:tc>
          <w:tcPr>
            <w:tcW w:w="2511" w:type="dxa"/>
            <w:tcBorders>
              <w:top w:val="single" w:sz="8" w:space="0" w:color="auto"/>
              <w:left w:val="nil"/>
              <w:bottom w:val="single" w:sz="8" w:space="0" w:color="auto"/>
              <w:right w:val="nil"/>
              <w:tl2br w:val="nil"/>
              <w:tr2bl w:val="nil"/>
            </w:tcBorders>
            <w:vAlign w:val="bottom"/>
          </w:tcPr>
          <w:p w:rsidR="00551E20" w:rsidRDefault="006B6F74">
            <w:pPr>
              <w:widowControl/>
              <w:spacing w:line="200" w:lineRule="exact"/>
              <w:jc w:val="center"/>
              <w:rPr>
                <w:rFonts w:eastAsia="黑体"/>
                <w:kern w:val="0"/>
                <w:szCs w:val="21"/>
              </w:rPr>
            </w:pPr>
            <w:r>
              <w:rPr>
                <w:rFonts w:eastAsia="黑体" w:hint="eastAsia"/>
                <w:kern w:val="0"/>
                <w:szCs w:val="21"/>
              </w:rPr>
              <w:t>工学</w:t>
            </w:r>
            <w:r>
              <w:rPr>
                <w:rFonts w:eastAsia="黑体" w:hint="eastAsia"/>
                <w:kern w:val="0"/>
                <w:szCs w:val="21"/>
              </w:rPr>
              <w:t xml:space="preserve"> </w:t>
            </w:r>
            <w:r>
              <w:rPr>
                <w:rFonts w:eastAsia="黑体" w:hint="eastAsia"/>
                <w:kern w:val="0"/>
                <w:szCs w:val="21"/>
              </w:rPr>
              <w:t>学士</w:t>
            </w:r>
          </w:p>
        </w:tc>
      </w:tr>
    </w:tbl>
    <w:p w:rsidR="00551E20" w:rsidRDefault="006B6F74">
      <w:pPr>
        <w:pStyle w:val="2"/>
        <w:spacing w:before="234" w:after="78"/>
        <w:ind w:firstLine="480"/>
        <w:rPr>
          <w:rFonts w:ascii="Times New Roman" w:hAnsi="Times New Roman"/>
        </w:rPr>
      </w:pPr>
      <w:bookmarkStart w:id="148" w:name="_Toc512244773"/>
      <w:r>
        <w:rPr>
          <w:rFonts w:ascii="Times New Roman" w:hAnsi="Times New Roman" w:hint="eastAsia"/>
        </w:rPr>
        <w:t>一、培养目标</w:t>
      </w:r>
      <w:bookmarkEnd w:id="148"/>
    </w:p>
    <w:p w:rsidR="00551E20" w:rsidRDefault="006B6F74">
      <w:pPr>
        <w:spacing w:line="320" w:lineRule="exact"/>
        <w:ind w:firstLine="420"/>
        <w:rPr>
          <w:kern w:val="21"/>
          <w:szCs w:val="21"/>
        </w:rPr>
      </w:pPr>
      <w:r>
        <w:rPr>
          <w:rFonts w:hint="eastAsia"/>
        </w:rPr>
        <w:t>本专业培养德、智、体、美、劳全面发展，具有化学、生物学、食品科学与工程、管理学的基本知识，掌握食品营养学、食品毒理学、食品加工与开发、仪器分析与检测、食品生产管理与安全控制等方面的完整知识结构和基本技能，熟悉食品标准与法规，产品认证体系，具备英语、计算机操作与应用能力。知识面宽，综合素质高，具备较强的实践技能、创新精神及创业能力，能在食品相关企业、监督检验机构、认证机构及科研机构等企事业单位从事食品的生产及经营管理、分析检测、安全评价、营养指导、产品开发、质量安全控制、教学科研等方面工作的复合应用型专业人才。</w:t>
      </w:r>
    </w:p>
    <w:p w:rsidR="00551E20" w:rsidRDefault="006B6F74">
      <w:pPr>
        <w:pStyle w:val="2"/>
        <w:spacing w:before="234" w:after="78"/>
        <w:ind w:firstLine="480"/>
        <w:rPr>
          <w:rFonts w:ascii="Times New Roman" w:hAnsi="Times New Roman"/>
        </w:rPr>
      </w:pPr>
      <w:bookmarkStart w:id="149" w:name="_Toc512244774"/>
      <w:r>
        <w:rPr>
          <w:rFonts w:ascii="Times New Roman" w:hAnsi="Times New Roman" w:hint="eastAsia"/>
        </w:rPr>
        <w:t>二、培养规格</w:t>
      </w:r>
      <w:bookmarkEnd w:id="149"/>
    </w:p>
    <w:p w:rsidR="00551E20" w:rsidRDefault="006B6F74">
      <w:pPr>
        <w:spacing w:line="320" w:lineRule="exact"/>
        <w:ind w:firstLine="420"/>
      </w:pPr>
      <w:r>
        <w:rPr>
          <w:rFonts w:hint="eastAsia"/>
        </w:rPr>
        <w:t>本专业学生主要学习无机化学、分析化学、有机化学、仪器分析及应用、生物化学、微生物学、食品工艺学、食品营养学，食品卫生学、食品分析，食品毒理学，食品工程原理、食品企业生产管理、食品安全风险评估等基本理论知识。接受外语、计算机技术及绘图、食品微生物及毒理学的实验技能操作、食品安全分析检测、食品加工技术实验操作、食品感官评定、食品质量管理等方面的基本实践技能训练，具有在食品生产、流通、消费及监管领域从事分析检测、安全评价、营养指导、质量管理、科学研究与企业管理等方面的工作能力。</w:t>
      </w:r>
    </w:p>
    <w:p w:rsidR="00551E20" w:rsidRDefault="006B6F74">
      <w:pPr>
        <w:spacing w:line="320" w:lineRule="exact"/>
        <w:ind w:firstLine="420"/>
      </w:pPr>
      <w:r>
        <w:rPr>
          <w:rFonts w:hint="eastAsia"/>
        </w:rPr>
        <w:t>毕业生应获得以下几方面的知识和能力</w:t>
      </w:r>
    </w:p>
    <w:p w:rsidR="00551E20" w:rsidRDefault="006B6F74">
      <w:pPr>
        <w:spacing w:line="320" w:lineRule="exact"/>
        <w:ind w:firstLine="420"/>
      </w:pPr>
      <w:r>
        <w:t>1.</w:t>
      </w:r>
      <w:r>
        <w:rPr>
          <w:rFonts w:hint="eastAsia"/>
        </w:rPr>
        <w:t>掌握马克思主义，毛泽东思想、邓小平理论、“三个代表”重要思想、科学发展观和习近平新时代中国特色社会主义思想，树立正确的世界观和为人民服务的人生观，具有良好的职业道德，自觉地为社会主义现代化建设服务；</w:t>
      </w:r>
    </w:p>
    <w:p w:rsidR="00551E20" w:rsidRDefault="006B6F74">
      <w:pPr>
        <w:spacing w:line="320" w:lineRule="exact"/>
        <w:ind w:firstLine="420"/>
      </w:pPr>
      <w:r>
        <w:t>2.</w:t>
      </w:r>
      <w:r>
        <w:rPr>
          <w:rFonts w:hint="eastAsia"/>
        </w:rPr>
        <w:t>掌握无机化学、分析化学、有机化学、仪器分析及应用、生物化学、微生物学、食品工艺学、食品营养学，食品卫生学、食品分析，食品毒理学，食品工程原理、食品企业生产管理、食品安全风险评估的基本理论知识；</w:t>
      </w:r>
    </w:p>
    <w:p w:rsidR="00551E20" w:rsidRDefault="006B6F74">
      <w:pPr>
        <w:spacing w:line="320" w:lineRule="exact"/>
        <w:ind w:firstLine="420"/>
        <w:rPr>
          <w:kern w:val="0"/>
        </w:rPr>
      </w:pPr>
      <w:r>
        <w:rPr>
          <w:kern w:val="0"/>
        </w:rPr>
        <w:t>3.</w:t>
      </w:r>
      <w:r>
        <w:rPr>
          <w:rFonts w:hint="eastAsia"/>
          <w:kern w:val="0"/>
        </w:rPr>
        <w:t>掌握食品加工、食品安全分析、食品感官评定、食品质量管理的基本原理与方法；</w:t>
      </w:r>
    </w:p>
    <w:p w:rsidR="00551E20" w:rsidRDefault="006B6F74">
      <w:pPr>
        <w:spacing w:line="320" w:lineRule="exact"/>
        <w:ind w:firstLine="420"/>
        <w:rPr>
          <w:kern w:val="0"/>
        </w:rPr>
      </w:pPr>
      <w:r>
        <w:rPr>
          <w:kern w:val="0"/>
        </w:rPr>
        <w:t>4.</w:t>
      </w:r>
      <w:r>
        <w:rPr>
          <w:rFonts w:hint="eastAsia"/>
          <w:kern w:val="0"/>
        </w:rPr>
        <w:t>具有食品分析检测、安全评价、营养指导、质量管理、科学研究及企业管理等方面的基本能力；</w:t>
      </w:r>
    </w:p>
    <w:p w:rsidR="00551E20" w:rsidRDefault="006B6F74">
      <w:pPr>
        <w:spacing w:line="320" w:lineRule="exact"/>
        <w:ind w:firstLine="420"/>
        <w:rPr>
          <w:kern w:val="0"/>
        </w:rPr>
      </w:pPr>
      <w:r>
        <w:rPr>
          <w:kern w:val="0"/>
        </w:rPr>
        <w:t>5.</w:t>
      </w:r>
      <w:r>
        <w:rPr>
          <w:rFonts w:hint="eastAsia"/>
          <w:kern w:val="0"/>
        </w:rPr>
        <w:t>了解食品质量与安全管理的理论前沿和发展动态；</w:t>
      </w:r>
    </w:p>
    <w:p w:rsidR="00551E20" w:rsidRDefault="006B6F74">
      <w:pPr>
        <w:spacing w:line="320" w:lineRule="exact"/>
        <w:ind w:firstLine="420"/>
      </w:pPr>
      <w:r>
        <w:t>6.</w:t>
      </w:r>
      <w:r>
        <w:rPr>
          <w:rFonts w:hint="eastAsia"/>
        </w:rPr>
        <w:t>掌握食品质量与安全领域文献检索、资料查询的基本方法，具有初步的科学研究和实际工作能力。</w:t>
      </w:r>
    </w:p>
    <w:p w:rsidR="00551E20" w:rsidRDefault="006B6F74">
      <w:pPr>
        <w:pStyle w:val="2"/>
        <w:spacing w:before="234" w:after="78"/>
        <w:ind w:firstLine="480"/>
        <w:rPr>
          <w:rFonts w:ascii="Times New Roman" w:hAnsi="Times New Roman"/>
        </w:rPr>
      </w:pPr>
      <w:bookmarkStart w:id="150" w:name="_Toc512244775"/>
      <w:r>
        <w:rPr>
          <w:rFonts w:ascii="Times New Roman" w:hAnsi="Times New Roman" w:hint="eastAsia"/>
        </w:rPr>
        <w:t>三、毕业学分要求</w:t>
      </w:r>
      <w:bookmarkEnd w:id="150"/>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7"/>
        <w:gridCol w:w="610"/>
        <w:gridCol w:w="1241"/>
        <w:gridCol w:w="568"/>
        <w:gridCol w:w="1241"/>
        <w:gridCol w:w="1465"/>
        <w:gridCol w:w="1465"/>
      </w:tblGrid>
      <w:tr w:rsidR="00551E20">
        <w:trPr>
          <w:trHeight w:val="397"/>
          <w:jc w:val="center"/>
        </w:trPr>
        <w:tc>
          <w:tcPr>
            <w:tcW w:w="1287" w:type="dxa"/>
            <w:tcBorders>
              <w:top w:val="single" w:sz="8"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课程类型</w:t>
            </w:r>
          </w:p>
        </w:tc>
        <w:tc>
          <w:tcPr>
            <w:tcW w:w="610"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学时</w:t>
            </w:r>
          </w:p>
        </w:tc>
        <w:tc>
          <w:tcPr>
            <w:tcW w:w="1241"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占总学时比例</w:t>
            </w:r>
          </w:p>
        </w:tc>
        <w:tc>
          <w:tcPr>
            <w:tcW w:w="568"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学分</w:t>
            </w:r>
          </w:p>
        </w:tc>
        <w:tc>
          <w:tcPr>
            <w:tcW w:w="1241"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最低修读学分</w:t>
            </w:r>
          </w:p>
        </w:tc>
        <w:tc>
          <w:tcPr>
            <w:tcW w:w="1465"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占总学分比例</w:t>
            </w:r>
          </w:p>
        </w:tc>
        <w:tc>
          <w:tcPr>
            <w:tcW w:w="1465" w:type="dxa"/>
            <w:tcBorders>
              <w:top w:val="single" w:sz="8"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备</w:t>
            </w:r>
            <w:r w:rsidRPr="00D516BF">
              <w:rPr>
                <w:rFonts w:eastAsia="黑体" w:hint="eastAsia"/>
                <w:kern w:val="0"/>
                <w:sz w:val="18"/>
                <w:szCs w:val="18"/>
              </w:rPr>
              <w:t xml:space="preserve">  </w:t>
            </w:r>
            <w:r w:rsidRPr="00D516BF">
              <w:rPr>
                <w:rFonts w:eastAsia="黑体" w:hint="eastAsia"/>
                <w:kern w:val="0"/>
                <w:sz w:val="18"/>
                <w:szCs w:val="18"/>
              </w:rPr>
              <w:t>注</w:t>
            </w: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通识课程</w:t>
            </w:r>
            <w:r w:rsidRPr="00D516BF">
              <w:rPr>
                <w:rFonts w:cs="宋体" w:hint="eastAsia"/>
                <w:kern w:val="0"/>
                <w:sz w:val="18"/>
                <w:szCs w:val="18"/>
              </w:rPr>
              <w:t>①</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cs="Calibri"/>
                <w:sz w:val="18"/>
                <w:szCs w:val="18"/>
                <w:lang w:bidi="ar"/>
              </w:rPr>
              <w:t>7</w:t>
            </w:r>
            <w:r w:rsidRPr="00D516BF">
              <w:rPr>
                <w:rFonts w:cs="Calibri" w:hint="eastAsia"/>
                <w:sz w:val="18"/>
                <w:szCs w:val="18"/>
                <w:lang w:bidi="ar"/>
              </w:rPr>
              <w:t>63</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rFonts w:cs="Calibri" w:hint="eastAsia"/>
                <w:kern w:val="0"/>
                <w:sz w:val="18"/>
                <w:szCs w:val="18"/>
                <w:lang w:bidi="ar"/>
              </w:rPr>
              <w:t>16.43</w:t>
            </w:r>
            <w:r w:rsidRPr="00D516BF">
              <w:rPr>
                <w:rFonts w:cs="Calibri"/>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cs="Calibri"/>
                <w:sz w:val="18"/>
                <w:szCs w:val="18"/>
                <w:lang w:bidi="ar"/>
              </w:rPr>
              <w:t>4</w:t>
            </w:r>
            <w:r w:rsidRPr="00D516BF">
              <w:rPr>
                <w:rFonts w:cs="Calibri" w:hint="eastAsia"/>
                <w:sz w:val="18"/>
                <w:szCs w:val="18"/>
                <w:lang w:bidi="ar"/>
              </w:rPr>
              <w:t>3</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40</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24.69</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通识课程</w:t>
            </w:r>
            <w:r w:rsidRPr="00D516BF">
              <w:rPr>
                <w:rFonts w:cs="宋体" w:hint="eastAsia"/>
                <w:kern w:val="0"/>
                <w:sz w:val="18"/>
                <w:szCs w:val="18"/>
              </w:rPr>
              <w:t>②</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64</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kern w:val="0"/>
                <w:sz w:val="18"/>
                <w:szCs w:val="18"/>
                <w:lang w:bidi="ar"/>
              </w:rPr>
              <w:t>1.</w:t>
            </w:r>
            <w:r w:rsidRPr="00D516BF">
              <w:rPr>
                <w:rFonts w:hint="eastAsia"/>
                <w:kern w:val="0"/>
                <w:sz w:val="18"/>
                <w:szCs w:val="18"/>
                <w:lang w:bidi="ar"/>
              </w:rPr>
              <w:t>38</w:t>
            </w:r>
            <w:r w:rsidRPr="00D516BF">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4</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4</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48</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hint="eastAsia"/>
                <w:kern w:val="0"/>
                <w:sz w:val="18"/>
                <w:szCs w:val="18"/>
              </w:rPr>
              <w:t>学科平台课程</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512</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rFonts w:hint="eastAsia"/>
                <w:kern w:val="0"/>
                <w:sz w:val="18"/>
                <w:szCs w:val="18"/>
                <w:lang w:bidi="ar"/>
              </w:rPr>
              <w:t>11</w:t>
            </w:r>
            <w:r w:rsidRPr="00D516BF">
              <w:rPr>
                <w:kern w:val="0"/>
                <w:sz w:val="18"/>
                <w:szCs w:val="18"/>
                <w:lang w:bidi="ar"/>
              </w:rPr>
              <w:t>.</w:t>
            </w:r>
            <w:r w:rsidRPr="00D516BF">
              <w:rPr>
                <w:rFonts w:hint="eastAsia"/>
                <w:kern w:val="0"/>
                <w:sz w:val="18"/>
                <w:szCs w:val="18"/>
                <w:lang w:bidi="ar"/>
              </w:rPr>
              <w:t>06</w:t>
            </w:r>
            <w:r w:rsidRPr="00D516BF">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7</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7</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16.77</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hint="eastAsia"/>
                <w:kern w:val="0"/>
                <w:sz w:val="18"/>
                <w:szCs w:val="18"/>
              </w:rPr>
              <w:t>专业核心课程</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5</w:t>
            </w:r>
            <w:r w:rsidRPr="00D516BF">
              <w:rPr>
                <w:rFonts w:hint="eastAsia"/>
                <w:kern w:val="0"/>
                <w:sz w:val="18"/>
                <w:szCs w:val="18"/>
              </w:rPr>
              <w:t>76</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kern w:val="0"/>
                <w:sz w:val="18"/>
                <w:szCs w:val="18"/>
                <w:lang w:bidi="ar"/>
              </w:rPr>
              <w:t>1</w:t>
            </w:r>
            <w:r w:rsidRPr="00D516BF">
              <w:rPr>
                <w:rFonts w:hint="eastAsia"/>
                <w:kern w:val="0"/>
                <w:sz w:val="18"/>
                <w:szCs w:val="18"/>
                <w:lang w:bidi="ar"/>
              </w:rPr>
              <w:t>2.45</w:t>
            </w:r>
            <w:r w:rsidRPr="00D516BF">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29</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29</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18.01</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hint="eastAsia"/>
                <w:kern w:val="0"/>
                <w:sz w:val="18"/>
                <w:szCs w:val="18"/>
              </w:rPr>
              <w:t>专业选修课程</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784</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rFonts w:hint="eastAsia"/>
                <w:kern w:val="0"/>
                <w:sz w:val="18"/>
                <w:szCs w:val="18"/>
                <w:lang w:bidi="ar"/>
              </w:rPr>
              <w:t>16.94</w:t>
            </w:r>
            <w:r w:rsidRPr="00D516BF">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44</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5</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15.53</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hint="eastAsia"/>
                <w:kern w:val="0"/>
                <w:sz w:val="18"/>
                <w:szCs w:val="18"/>
              </w:rPr>
              <w:t>拓展课程</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304</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kern w:val="0"/>
                <w:sz w:val="18"/>
                <w:szCs w:val="18"/>
                <w:lang w:bidi="ar"/>
              </w:rPr>
              <w:t>6.</w:t>
            </w:r>
            <w:r w:rsidRPr="00D516BF">
              <w:rPr>
                <w:rFonts w:hint="eastAsia"/>
                <w:kern w:val="0"/>
                <w:sz w:val="18"/>
                <w:szCs w:val="18"/>
                <w:lang w:bidi="ar"/>
              </w:rPr>
              <w:t>57</w:t>
            </w:r>
            <w:r w:rsidRPr="00D516BF">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18</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6</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3.73</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hint="eastAsia"/>
                <w:kern w:val="0"/>
                <w:sz w:val="18"/>
                <w:szCs w:val="18"/>
              </w:rPr>
              <w:t>实践教学</w:t>
            </w:r>
          </w:p>
        </w:tc>
        <w:tc>
          <w:tcPr>
            <w:tcW w:w="61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1656</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textAlignment w:val="center"/>
              <w:rPr>
                <w:kern w:val="0"/>
                <w:sz w:val="18"/>
                <w:szCs w:val="18"/>
              </w:rPr>
            </w:pPr>
            <w:r w:rsidRPr="00D516BF">
              <w:rPr>
                <w:kern w:val="0"/>
                <w:sz w:val="18"/>
                <w:szCs w:val="18"/>
                <w:lang w:bidi="ar"/>
              </w:rPr>
              <w:t>3</w:t>
            </w:r>
            <w:r w:rsidRPr="00D516BF">
              <w:rPr>
                <w:rFonts w:hint="eastAsia"/>
                <w:kern w:val="0"/>
                <w:sz w:val="18"/>
                <w:szCs w:val="18"/>
                <w:lang w:bidi="ar"/>
              </w:rPr>
              <w:t>5.79</w:t>
            </w:r>
            <w:r w:rsidRPr="00D516BF">
              <w:rPr>
                <w:kern w:val="0"/>
                <w:sz w:val="18"/>
                <w:szCs w:val="18"/>
                <w:lang w:bidi="ar"/>
              </w:rPr>
              <w:t>%</w:t>
            </w:r>
          </w:p>
        </w:tc>
        <w:tc>
          <w:tcPr>
            <w:tcW w:w="56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3</w:t>
            </w:r>
            <w:r w:rsidRPr="00D516BF">
              <w:rPr>
                <w:rFonts w:hint="eastAsia"/>
                <w:kern w:val="0"/>
                <w:sz w:val="18"/>
                <w:szCs w:val="18"/>
              </w:rPr>
              <w:t>1</w:t>
            </w:r>
          </w:p>
        </w:tc>
        <w:tc>
          <w:tcPr>
            <w:tcW w:w="124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3</w:t>
            </w:r>
            <w:r w:rsidRPr="00D516BF">
              <w:rPr>
                <w:rFonts w:hint="eastAsia"/>
                <w:kern w:val="0"/>
                <w:sz w:val="18"/>
                <w:szCs w:val="18"/>
              </w:rPr>
              <w:t>1</w:t>
            </w:r>
          </w:p>
        </w:tc>
        <w:tc>
          <w:tcPr>
            <w:tcW w:w="14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19.25</w:t>
            </w:r>
            <w:r w:rsidRPr="00D516BF">
              <w:rPr>
                <w:kern w:val="0"/>
                <w:sz w:val="18"/>
                <w:szCs w:val="18"/>
              </w:rPr>
              <w:t>%</w:t>
            </w:r>
          </w:p>
        </w:tc>
        <w:tc>
          <w:tcPr>
            <w:tcW w:w="1465"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trPr>
          <w:trHeight w:val="397"/>
          <w:jc w:val="center"/>
        </w:trPr>
        <w:tc>
          <w:tcPr>
            <w:tcW w:w="1287" w:type="dxa"/>
            <w:tcBorders>
              <w:top w:val="single" w:sz="2" w:space="0" w:color="auto"/>
              <w:left w:val="single" w:sz="8" w:space="0" w:color="auto"/>
              <w:bottom w:val="single" w:sz="8" w:space="0" w:color="auto"/>
              <w:right w:val="single" w:sz="2" w:space="0" w:color="auto"/>
              <w:tl2br w:val="nil"/>
              <w:tr2bl w:val="nil"/>
            </w:tcBorders>
            <w:vAlign w:val="center"/>
          </w:tcPr>
          <w:p w:rsidR="00551E20" w:rsidRPr="00D516BF" w:rsidRDefault="006B6F74">
            <w:pPr>
              <w:spacing w:line="200" w:lineRule="exact"/>
              <w:jc w:val="center"/>
              <w:rPr>
                <w:kern w:val="0"/>
                <w:sz w:val="18"/>
                <w:szCs w:val="18"/>
              </w:rPr>
            </w:pPr>
            <w:r w:rsidRPr="00D516BF">
              <w:rPr>
                <w:rFonts w:hint="eastAsia"/>
                <w:kern w:val="0"/>
                <w:sz w:val="18"/>
                <w:szCs w:val="18"/>
              </w:rPr>
              <w:t>合计</w:t>
            </w:r>
          </w:p>
        </w:tc>
        <w:tc>
          <w:tcPr>
            <w:tcW w:w="610"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4643</w:t>
            </w:r>
          </w:p>
        </w:tc>
        <w:tc>
          <w:tcPr>
            <w:tcW w:w="1241"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100%</w:t>
            </w:r>
          </w:p>
        </w:tc>
        <w:tc>
          <w:tcPr>
            <w:tcW w:w="568"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192</w:t>
            </w:r>
          </w:p>
        </w:tc>
        <w:tc>
          <w:tcPr>
            <w:tcW w:w="1241"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16</w:t>
            </w:r>
            <w:r w:rsidRPr="00D516BF">
              <w:rPr>
                <w:rFonts w:hint="eastAsia"/>
                <w:kern w:val="0"/>
                <w:sz w:val="18"/>
                <w:szCs w:val="18"/>
              </w:rPr>
              <w:t>2</w:t>
            </w:r>
          </w:p>
        </w:tc>
        <w:tc>
          <w:tcPr>
            <w:tcW w:w="1465"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100%</w:t>
            </w:r>
          </w:p>
        </w:tc>
        <w:tc>
          <w:tcPr>
            <w:tcW w:w="1465" w:type="dxa"/>
            <w:tcBorders>
              <w:top w:val="single" w:sz="2" w:space="0" w:color="auto"/>
              <w:left w:val="single" w:sz="2" w:space="0" w:color="auto"/>
              <w:bottom w:val="single" w:sz="8"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bl>
    <w:p w:rsidR="00551E20" w:rsidRDefault="006B6F74">
      <w:pPr>
        <w:spacing w:line="360" w:lineRule="auto"/>
        <w:ind w:firstLine="420"/>
      </w:pPr>
      <w:r>
        <w:rPr>
          <w:rFonts w:hint="eastAsia"/>
        </w:rPr>
        <w:t>注：整学期课程的学时以教学周为</w:t>
      </w:r>
      <w:r>
        <w:t>16</w:t>
      </w:r>
      <w:r>
        <w:rPr>
          <w:rFonts w:hint="eastAsia"/>
        </w:rPr>
        <w:t>周计算，按周计学分的课程以</w:t>
      </w:r>
      <w:r>
        <w:rPr>
          <w:rFonts w:hint="eastAsia"/>
        </w:rPr>
        <w:t>1</w:t>
      </w:r>
      <w:r>
        <w:rPr>
          <w:rFonts w:hint="eastAsia"/>
        </w:rPr>
        <w:t>学分</w:t>
      </w:r>
      <w:r>
        <w:t>32</w:t>
      </w:r>
      <w:r>
        <w:rPr>
          <w:rFonts w:hint="eastAsia"/>
        </w:rPr>
        <w:t>学时计算。</w:t>
      </w:r>
    </w:p>
    <w:p w:rsidR="00551E20" w:rsidRDefault="006B6F74">
      <w:pPr>
        <w:pStyle w:val="2"/>
        <w:spacing w:before="234" w:after="78"/>
        <w:ind w:firstLine="480"/>
        <w:rPr>
          <w:rFonts w:ascii="Times New Roman" w:hAnsi="Times New Roman"/>
        </w:rPr>
      </w:pPr>
      <w:bookmarkStart w:id="151" w:name="_Toc512244776"/>
      <w:r>
        <w:rPr>
          <w:rFonts w:ascii="Times New Roman" w:hAnsi="Times New Roman" w:hint="eastAsia"/>
        </w:rPr>
        <w:t>四、课程学分及学时安排</w:t>
      </w:r>
      <w:bookmarkEnd w:id="151"/>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4"/>
        <w:gridCol w:w="881"/>
        <w:gridCol w:w="775"/>
        <w:gridCol w:w="1018"/>
        <w:gridCol w:w="1016"/>
        <w:gridCol w:w="1014"/>
        <w:gridCol w:w="1016"/>
        <w:gridCol w:w="1129"/>
      </w:tblGrid>
      <w:tr w:rsidR="00551E20" w:rsidRPr="00D516BF">
        <w:trPr>
          <w:trHeight w:val="340"/>
          <w:jc w:val="center"/>
        </w:trPr>
        <w:tc>
          <w:tcPr>
            <w:tcW w:w="804" w:type="dxa"/>
            <w:tcBorders>
              <w:top w:val="single" w:sz="8"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学年</w:t>
            </w:r>
          </w:p>
        </w:tc>
        <w:tc>
          <w:tcPr>
            <w:tcW w:w="881"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学期</w:t>
            </w:r>
          </w:p>
        </w:tc>
        <w:tc>
          <w:tcPr>
            <w:tcW w:w="775"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总学分</w:t>
            </w:r>
          </w:p>
        </w:tc>
        <w:tc>
          <w:tcPr>
            <w:tcW w:w="1018"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必修课学分</w:t>
            </w:r>
          </w:p>
        </w:tc>
        <w:tc>
          <w:tcPr>
            <w:tcW w:w="1016"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授课学时</w:t>
            </w:r>
          </w:p>
        </w:tc>
        <w:tc>
          <w:tcPr>
            <w:tcW w:w="1014"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实践学时</w:t>
            </w:r>
          </w:p>
        </w:tc>
        <w:tc>
          <w:tcPr>
            <w:tcW w:w="1016" w:type="dxa"/>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总学时</w:t>
            </w:r>
          </w:p>
        </w:tc>
        <w:tc>
          <w:tcPr>
            <w:tcW w:w="1129" w:type="dxa"/>
            <w:tcBorders>
              <w:top w:val="single" w:sz="8"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rFonts w:eastAsia="黑体"/>
                <w:kern w:val="0"/>
                <w:sz w:val="18"/>
                <w:szCs w:val="18"/>
              </w:rPr>
            </w:pPr>
            <w:r w:rsidRPr="00D516BF">
              <w:rPr>
                <w:rFonts w:eastAsia="黑体" w:hint="eastAsia"/>
                <w:kern w:val="0"/>
                <w:sz w:val="18"/>
                <w:szCs w:val="18"/>
              </w:rPr>
              <w:t>平均周学时</w:t>
            </w:r>
          </w:p>
        </w:tc>
      </w:tr>
      <w:tr w:rsidR="00551E20" w:rsidRPr="00D516BF">
        <w:trPr>
          <w:trHeight w:val="340"/>
          <w:jc w:val="center"/>
        </w:trPr>
        <w:tc>
          <w:tcPr>
            <w:tcW w:w="804" w:type="dxa"/>
            <w:vMerge w:val="restart"/>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第一学年</w:t>
            </w: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22</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22</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376</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160</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536</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33</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29</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28</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352</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176</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528</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33</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短学期</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4</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4</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64</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112</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w:t>
            </w:r>
            <w:r w:rsidRPr="00D516BF">
              <w:rPr>
                <w:rFonts w:hint="eastAsia"/>
                <w:kern w:val="0"/>
                <w:sz w:val="18"/>
                <w:szCs w:val="18"/>
              </w:rPr>
              <w:t>76</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rsidRPr="00D516BF">
        <w:trPr>
          <w:trHeight w:val="340"/>
          <w:jc w:val="center"/>
        </w:trPr>
        <w:tc>
          <w:tcPr>
            <w:tcW w:w="804" w:type="dxa"/>
            <w:vMerge w:val="restart"/>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第二学年</w:t>
            </w: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6</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2</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416</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240</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656</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41</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32</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15</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512</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176</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688</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43</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短学期</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2.5</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2.5</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40</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64</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104</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rsidRPr="00D516BF">
        <w:trPr>
          <w:trHeight w:val="340"/>
          <w:jc w:val="center"/>
        </w:trPr>
        <w:tc>
          <w:tcPr>
            <w:tcW w:w="804" w:type="dxa"/>
            <w:vMerge w:val="restart"/>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第三学年</w:t>
            </w: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3</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9</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368</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160</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528</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33</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33</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13</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528</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96</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624</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39</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短学期</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2.5</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2.5</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40</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64</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104</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r w:rsidR="00551E20" w:rsidRPr="00D516BF">
        <w:trPr>
          <w:trHeight w:val="340"/>
          <w:jc w:val="center"/>
        </w:trPr>
        <w:tc>
          <w:tcPr>
            <w:tcW w:w="804" w:type="dxa"/>
            <w:vMerge w:val="restart"/>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第四学年</w:t>
            </w: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8</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6</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41</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192</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233</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15</w:t>
            </w:r>
          </w:p>
        </w:tc>
      </w:tr>
      <w:tr w:rsidR="00551E20" w:rsidRPr="00D516BF">
        <w:trPr>
          <w:trHeight w:val="340"/>
          <w:jc w:val="center"/>
        </w:trPr>
        <w:tc>
          <w:tcPr>
            <w:tcW w:w="80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551E20">
            <w:pPr>
              <w:widowControl/>
              <w:spacing w:line="200" w:lineRule="exact"/>
              <w:jc w:val="center"/>
              <w:rPr>
                <w:kern w:val="0"/>
                <w:sz w:val="18"/>
                <w:szCs w:val="18"/>
              </w:rPr>
            </w:pPr>
          </w:p>
        </w:tc>
        <w:tc>
          <w:tcPr>
            <w:tcW w:w="881"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p>
        </w:tc>
        <w:tc>
          <w:tcPr>
            <w:tcW w:w="77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10</w:t>
            </w:r>
          </w:p>
        </w:tc>
        <w:tc>
          <w:tcPr>
            <w:tcW w:w="101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6</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160</w:t>
            </w:r>
          </w:p>
        </w:tc>
        <w:tc>
          <w:tcPr>
            <w:tcW w:w="101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2</w:t>
            </w:r>
            <w:r w:rsidRPr="00D516BF">
              <w:rPr>
                <w:rFonts w:hint="eastAsia"/>
                <w:kern w:val="0"/>
                <w:sz w:val="18"/>
                <w:szCs w:val="18"/>
              </w:rPr>
              <w:t>1</w:t>
            </w:r>
            <w:r w:rsidRPr="00D516BF">
              <w:rPr>
                <w:kern w:val="0"/>
                <w:sz w:val="18"/>
                <w:szCs w:val="18"/>
              </w:rPr>
              <w:t>8</w:t>
            </w:r>
          </w:p>
        </w:tc>
        <w:tc>
          <w:tcPr>
            <w:tcW w:w="101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378</w:t>
            </w:r>
          </w:p>
        </w:tc>
        <w:tc>
          <w:tcPr>
            <w:tcW w:w="1129"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23</w:t>
            </w:r>
          </w:p>
        </w:tc>
      </w:tr>
      <w:tr w:rsidR="00551E20">
        <w:trPr>
          <w:trHeight w:val="340"/>
          <w:jc w:val="center"/>
        </w:trPr>
        <w:tc>
          <w:tcPr>
            <w:tcW w:w="1685" w:type="dxa"/>
            <w:gridSpan w:val="2"/>
            <w:tcBorders>
              <w:top w:val="single" w:sz="2" w:space="0" w:color="auto"/>
              <w:left w:val="single" w:sz="8"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合计</w:t>
            </w:r>
          </w:p>
        </w:tc>
        <w:tc>
          <w:tcPr>
            <w:tcW w:w="775"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191</w:t>
            </w:r>
          </w:p>
        </w:tc>
        <w:tc>
          <w:tcPr>
            <w:tcW w:w="1018"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kern w:val="0"/>
                <w:sz w:val="18"/>
                <w:szCs w:val="18"/>
              </w:rPr>
              <w:t>1</w:t>
            </w:r>
            <w:r w:rsidRPr="00D516BF">
              <w:rPr>
                <w:rFonts w:hint="eastAsia"/>
                <w:kern w:val="0"/>
                <w:sz w:val="18"/>
                <w:szCs w:val="18"/>
              </w:rPr>
              <w:t>29</w:t>
            </w:r>
          </w:p>
        </w:tc>
        <w:tc>
          <w:tcPr>
            <w:tcW w:w="101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3025</w:t>
            </w:r>
          </w:p>
        </w:tc>
        <w:tc>
          <w:tcPr>
            <w:tcW w:w="1014"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1602</w:t>
            </w:r>
          </w:p>
        </w:tc>
        <w:tc>
          <w:tcPr>
            <w:tcW w:w="101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widowControl/>
              <w:spacing w:line="200" w:lineRule="exact"/>
              <w:jc w:val="center"/>
              <w:rPr>
                <w:kern w:val="0"/>
                <w:sz w:val="18"/>
                <w:szCs w:val="18"/>
              </w:rPr>
            </w:pPr>
            <w:r w:rsidRPr="00D516BF">
              <w:rPr>
                <w:rFonts w:hint="eastAsia"/>
                <w:kern w:val="0"/>
                <w:sz w:val="18"/>
                <w:szCs w:val="18"/>
              </w:rPr>
              <w:t>4627</w:t>
            </w:r>
          </w:p>
        </w:tc>
        <w:tc>
          <w:tcPr>
            <w:tcW w:w="1129" w:type="dxa"/>
            <w:tcBorders>
              <w:top w:val="single" w:sz="2" w:space="0" w:color="auto"/>
              <w:left w:val="single" w:sz="2" w:space="0" w:color="auto"/>
              <w:bottom w:val="single" w:sz="8" w:space="0" w:color="auto"/>
              <w:right w:val="single" w:sz="8" w:space="0" w:color="auto"/>
              <w:tl2br w:val="nil"/>
              <w:tr2bl w:val="nil"/>
            </w:tcBorders>
            <w:vAlign w:val="center"/>
          </w:tcPr>
          <w:p w:rsidR="00551E20" w:rsidRPr="00D516BF" w:rsidRDefault="00551E20">
            <w:pPr>
              <w:widowControl/>
              <w:spacing w:line="200" w:lineRule="exact"/>
              <w:jc w:val="center"/>
              <w:rPr>
                <w:kern w:val="0"/>
                <w:sz w:val="18"/>
                <w:szCs w:val="18"/>
              </w:rPr>
            </w:pPr>
          </w:p>
        </w:tc>
      </w:tr>
    </w:tbl>
    <w:p w:rsidR="00551E20" w:rsidRDefault="00551E20">
      <w:pPr>
        <w:pStyle w:val="2"/>
        <w:spacing w:before="234" w:after="78"/>
        <w:ind w:firstLineChars="0" w:firstLine="0"/>
        <w:rPr>
          <w:rFonts w:ascii="Times New Roman" w:hAnsi="Times New Roman"/>
        </w:rPr>
      </w:pPr>
      <w:bookmarkStart w:id="152" w:name="_Toc512244777"/>
    </w:p>
    <w:p w:rsidR="00551E20" w:rsidRDefault="00551E20">
      <w:pPr>
        <w:pStyle w:val="2"/>
        <w:spacing w:before="234" w:after="78"/>
        <w:ind w:firstLineChars="0" w:firstLine="0"/>
        <w:rPr>
          <w:rFonts w:ascii="Times New Roman" w:hAnsi="Times New Roman"/>
        </w:rPr>
      </w:pPr>
    </w:p>
    <w:p w:rsidR="00551E20" w:rsidRDefault="00551E20"/>
    <w:p w:rsidR="00551E20" w:rsidRDefault="006B6F74">
      <w:pPr>
        <w:pStyle w:val="2"/>
        <w:numPr>
          <w:ilvl w:val="0"/>
          <w:numId w:val="5"/>
        </w:numPr>
        <w:spacing w:before="234" w:after="78"/>
        <w:ind w:firstLineChars="0"/>
        <w:rPr>
          <w:rFonts w:ascii="Times New Roman" w:hAnsi="Times New Roman"/>
        </w:rPr>
      </w:pPr>
      <w:r>
        <w:rPr>
          <w:rFonts w:ascii="Times New Roman" w:hAnsi="Times New Roman" w:hint="eastAsia"/>
        </w:rPr>
        <w:t>课程设置与安排</w:t>
      </w:r>
      <w:bookmarkEnd w:id="152"/>
    </w:p>
    <w:p w:rsidR="00551E20" w:rsidRDefault="006B6F74">
      <w:pPr>
        <w:ind w:firstLine="420"/>
        <w:rPr>
          <w:rFonts w:ascii="宋体" w:hAnsi="宋体" w:cs="宋体"/>
        </w:rPr>
      </w:pPr>
      <w:r>
        <w:rPr>
          <w:rFonts w:eastAsia="黑体" w:hint="eastAsia"/>
        </w:rPr>
        <w:t>（一）通识课程</w:t>
      </w:r>
      <w:r>
        <w:rPr>
          <w:rFonts w:ascii="宋体" w:hAnsi="宋体" w:cs="宋体" w:hint="eastAsia"/>
        </w:rPr>
        <w:t>①</w:t>
      </w:r>
    </w:p>
    <w:tbl>
      <w:tblPr>
        <w:tblW w:w="78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7"/>
        <w:gridCol w:w="1928"/>
        <w:gridCol w:w="426"/>
        <w:gridCol w:w="425"/>
        <w:gridCol w:w="397"/>
        <w:gridCol w:w="720"/>
        <w:gridCol w:w="690"/>
        <w:gridCol w:w="720"/>
        <w:gridCol w:w="810"/>
        <w:gridCol w:w="610"/>
      </w:tblGrid>
      <w:tr w:rsidR="00551E20">
        <w:trPr>
          <w:trHeight w:val="283"/>
          <w:tblHeader/>
          <w:jc w:val="center"/>
        </w:trPr>
        <w:tc>
          <w:tcPr>
            <w:tcW w:w="1087" w:type="dxa"/>
            <w:vMerge w:val="restart"/>
            <w:tcBorders>
              <w:top w:val="single" w:sz="8" w:space="0" w:color="auto"/>
              <w:left w:val="single" w:sz="8"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ind w:rightChars="-50" w:right="-105"/>
              <w:jc w:val="center"/>
              <w:rPr>
                <w:rFonts w:eastAsia="黑体"/>
                <w:sz w:val="18"/>
                <w:szCs w:val="18"/>
              </w:rPr>
            </w:pPr>
            <w:r>
              <w:rPr>
                <w:rFonts w:hint="eastAsia"/>
                <w:sz w:val="18"/>
                <w:szCs w:val="18"/>
              </w:rPr>
              <w:t>课程代码</w:t>
            </w:r>
          </w:p>
        </w:tc>
        <w:tc>
          <w:tcPr>
            <w:tcW w:w="1928" w:type="dxa"/>
            <w:vMerge w:val="restart"/>
            <w:tcBorders>
              <w:top w:val="single" w:sz="8" w:space="0" w:color="auto"/>
              <w:left w:val="single" w:sz="4" w:space="0" w:color="auto"/>
              <w:bottom w:val="single" w:sz="4" w:space="0" w:color="auto"/>
              <w:right w:val="single" w:sz="4" w:space="0" w:color="auto"/>
              <w:tl2br w:val="nil"/>
              <w:tr2bl w:val="nil"/>
            </w:tcBorders>
            <w:vAlign w:val="center"/>
          </w:tcPr>
          <w:p w:rsidR="00551E20" w:rsidRDefault="006B6F74" w:rsidP="00D516BF">
            <w:pPr>
              <w:pStyle w:val="a6"/>
              <w:tabs>
                <w:tab w:val="center" w:pos="6660"/>
              </w:tabs>
              <w:spacing w:line="210" w:lineRule="exact"/>
              <w:ind w:firstLineChars="0" w:firstLine="0"/>
              <w:rPr>
                <w:rFonts w:ascii="Times New Roman" w:hAnsi="Times New Roman"/>
                <w:b w:val="0"/>
                <w:color w:val="auto"/>
                <w:sz w:val="18"/>
                <w:szCs w:val="18"/>
              </w:rPr>
            </w:pPr>
            <w:r>
              <w:rPr>
                <w:rFonts w:ascii="Times New Roman" w:hAnsi="Times New Roman" w:hint="eastAsia"/>
                <w:b w:val="0"/>
                <w:color w:val="auto"/>
                <w:sz w:val="18"/>
                <w:szCs w:val="18"/>
              </w:rPr>
              <w:t>课程名称</w:t>
            </w:r>
          </w:p>
        </w:tc>
        <w:tc>
          <w:tcPr>
            <w:tcW w:w="426" w:type="dxa"/>
            <w:vMerge w:val="restart"/>
            <w:tcBorders>
              <w:top w:val="single" w:sz="8" w:space="0" w:color="auto"/>
              <w:left w:val="single" w:sz="4" w:space="0" w:color="auto"/>
              <w:bottom w:val="single" w:sz="4" w:space="0" w:color="auto"/>
              <w:right w:val="single" w:sz="4" w:space="0" w:color="auto"/>
              <w:tl2br w:val="nil"/>
              <w:tr2bl w:val="nil"/>
            </w:tcBorders>
            <w:textDirection w:val="tbRlV"/>
            <w:vAlign w:val="center"/>
          </w:tcPr>
          <w:p w:rsidR="00551E20" w:rsidRDefault="006B6F74" w:rsidP="00D516BF">
            <w:pPr>
              <w:tabs>
                <w:tab w:val="center" w:pos="6660"/>
              </w:tabs>
              <w:spacing w:line="210" w:lineRule="exact"/>
              <w:jc w:val="center"/>
              <w:rPr>
                <w:sz w:val="18"/>
                <w:szCs w:val="18"/>
              </w:rPr>
            </w:pPr>
            <w:r>
              <w:rPr>
                <w:rFonts w:hint="eastAsia"/>
                <w:sz w:val="18"/>
                <w:szCs w:val="18"/>
              </w:rPr>
              <w:t>学</w:t>
            </w:r>
            <w:r>
              <w:rPr>
                <w:rFonts w:hint="eastAsia"/>
                <w:sz w:val="18"/>
                <w:szCs w:val="18"/>
              </w:rPr>
              <w:t xml:space="preserve">  </w:t>
            </w:r>
            <w:r>
              <w:rPr>
                <w:rFonts w:hint="eastAsia"/>
                <w:sz w:val="18"/>
                <w:szCs w:val="18"/>
              </w:rPr>
              <w:t>分</w:t>
            </w:r>
          </w:p>
        </w:tc>
        <w:tc>
          <w:tcPr>
            <w:tcW w:w="425" w:type="dxa"/>
            <w:vMerge w:val="restart"/>
            <w:tcBorders>
              <w:top w:val="single" w:sz="8" w:space="0" w:color="auto"/>
              <w:left w:val="single" w:sz="4" w:space="0" w:color="auto"/>
              <w:bottom w:val="single" w:sz="4" w:space="0" w:color="auto"/>
              <w:right w:val="single" w:sz="4" w:space="0" w:color="auto"/>
              <w:tl2br w:val="nil"/>
              <w:tr2bl w:val="nil"/>
            </w:tcBorders>
            <w:textDirection w:val="tbRlV"/>
            <w:vAlign w:val="center"/>
          </w:tcPr>
          <w:p w:rsidR="00551E20" w:rsidRDefault="006B6F74" w:rsidP="00D516BF">
            <w:pPr>
              <w:tabs>
                <w:tab w:val="center" w:pos="6660"/>
              </w:tabs>
              <w:spacing w:line="210" w:lineRule="exact"/>
              <w:jc w:val="center"/>
              <w:rPr>
                <w:sz w:val="18"/>
                <w:szCs w:val="18"/>
              </w:rPr>
            </w:pPr>
            <w:r>
              <w:rPr>
                <w:rFonts w:hint="eastAsia"/>
                <w:sz w:val="18"/>
                <w:szCs w:val="18"/>
              </w:rPr>
              <w:t>周学时</w:t>
            </w:r>
          </w:p>
        </w:tc>
        <w:tc>
          <w:tcPr>
            <w:tcW w:w="397" w:type="dxa"/>
            <w:vMerge w:val="restart"/>
            <w:tcBorders>
              <w:top w:val="single" w:sz="8" w:space="0" w:color="auto"/>
              <w:left w:val="single" w:sz="4" w:space="0" w:color="auto"/>
              <w:bottom w:val="single" w:sz="4" w:space="0" w:color="auto"/>
              <w:right w:val="single" w:sz="4" w:space="0" w:color="auto"/>
              <w:tl2br w:val="nil"/>
              <w:tr2bl w:val="nil"/>
            </w:tcBorders>
            <w:textDirection w:val="tbRlV"/>
            <w:vAlign w:val="center"/>
          </w:tcPr>
          <w:p w:rsidR="00551E20" w:rsidRDefault="006B6F74" w:rsidP="00D516BF">
            <w:pPr>
              <w:tabs>
                <w:tab w:val="center" w:pos="6660"/>
              </w:tabs>
              <w:spacing w:line="210" w:lineRule="exact"/>
              <w:jc w:val="center"/>
              <w:rPr>
                <w:sz w:val="18"/>
                <w:szCs w:val="18"/>
              </w:rPr>
            </w:pPr>
            <w:r>
              <w:rPr>
                <w:rFonts w:hint="eastAsia"/>
                <w:sz w:val="18"/>
                <w:szCs w:val="18"/>
              </w:rPr>
              <w:t>总学时</w:t>
            </w:r>
          </w:p>
        </w:tc>
        <w:tc>
          <w:tcPr>
            <w:tcW w:w="2130" w:type="dxa"/>
            <w:gridSpan w:val="3"/>
            <w:tcBorders>
              <w:top w:val="single" w:sz="8"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学时分配</w:t>
            </w:r>
          </w:p>
        </w:tc>
        <w:tc>
          <w:tcPr>
            <w:tcW w:w="810" w:type="dxa"/>
            <w:vMerge w:val="restart"/>
            <w:tcBorders>
              <w:top w:val="single" w:sz="8" w:space="0" w:color="auto"/>
              <w:left w:val="single" w:sz="4" w:space="0" w:color="auto"/>
              <w:bottom w:val="single" w:sz="4" w:space="0" w:color="auto"/>
              <w:right w:val="single" w:sz="4" w:space="0" w:color="auto"/>
              <w:tl2br w:val="nil"/>
              <w:tr2bl w:val="nil"/>
            </w:tcBorders>
            <w:textDirection w:val="tbRlV"/>
            <w:vAlign w:val="center"/>
          </w:tcPr>
          <w:p w:rsidR="00551E20" w:rsidRDefault="006B6F74" w:rsidP="00D516BF">
            <w:pPr>
              <w:tabs>
                <w:tab w:val="center" w:pos="6660"/>
              </w:tabs>
              <w:spacing w:line="210" w:lineRule="exact"/>
              <w:jc w:val="center"/>
              <w:rPr>
                <w:sz w:val="18"/>
                <w:szCs w:val="18"/>
              </w:rPr>
            </w:pPr>
            <w:r>
              <w:rPr>
                <w:rFonts w:hint="eastAsia"/>
                <w:sz w:val="18"/>
                <w:szCs w:val="18"/>
              </w:rPr>
              <w:t>读学期</w:t>
            </w:r>
          </w:p>
          <w:p w:rsidR="00551E20" w:rsidRDefault="006B6F74" w:rsidP="00D516BF">
            <w:pPr>
              <w:tabs>
                <w:tab w:val="center" w:pos="6660"/>
              </w:tabs>
              <w:spacing w:line="210" w:lineRule="exact"/>
              <w:jc w:val="center"/>
              <w:rPr>
                <w:sz w:val="18"/>
                <w:szCs w:val="18"/>
              </w:rPr>
            </w:pPr>
            <w:r>
              <w:rPr>
                <w:rFonts w:hint="eastAsia"/>
                <w:sz w:val="18"/>
                <w:szCs w:val="18"/>
              </w:rPr>
              <w:t>建议修</w:t>
            </w:r>
          </w:p>
        </w:tc>
        <w:tc>
          <w:tcPr>
            <w:tcW w:w="610" w:type="dxa"/>
            <w:vMerge w:val="restart"/>
            <w:tcBorders>
              <w:top w:val="single" w:sz="8" w:space="0" w:color="auto"/>
              <w:left w:val="single" w:sz="4" w:space="0" w:color="auto"/>
              <w:bottom w:val="single" w:sz="4" w:space="0" w:color="auto"/>
              <w:right w:val="single" w:sz="8" w:space="0" w:color="auto"/>
              <w:tl2br w:val="nil"/>
              <w:tr2bl w:val="nil"/>
            </w:tcBorders>
            <w:textDirection w:val="tbRlV"/>
            <w:vAlign w:val="center"/>
          </w:tcPr>
          <w:p w:rsidR="00551E20" w:rsidRDefault="006B6F74" w:rsidP="00D516BF">
            <w:pPr>
              <w:tabs>
                <w:tab w:val="center" w:pos="6660"/>
              </w:tabs>
              <w:spacing w:line="210" w:lineRule="exact"/>
              <w:jc w:val="center"/>
              <w:rPr>
                <w:sz w:val="18"/>
                <w:szCs w:val="18"/>
              </w:rPr>
            </w:pPr>
            <w:r>
              <w:rPr>
                <w:rFonts w:hint="eastAsia"/>
                <w:sz w:val="18"/>
                <w:szCs w:val="18"/>
              </w:rPr>
              <w:t>备</w:t>
            </w:r>
            <w:r>
              <w:rPr>
                <w:rFonts w:hint="eastAsia"/>
                <w:sz w:val="18"/>
                <w:szCs w:val="18"/>
              </w:rPr>
              <w:t xml:space="preserve">   </w:t>
            </w:r>
            <w:r>
              <w:rPr>
                <w:rFonts w:hint="eastAsia"/>
                <w:sz w:val="18"/>
                <w:szCs w:val="18"/>
              </w:rPr>
              <w:t>注</w:t>
            </w:r>
          </w:p>
        </w:tc>
      </w:tr>
      <w:tr w:rsidR="00551E20">
        <w:trPr>
          <w:trHeight w:val="490"/>
          <w:tblHeader/>
          <w:jc w:val="center"/>
        </w:trPr>
        <w:tc>
          <w:tcPr>
            <w:tcW w:w="1087" w:type="dxa"/>
            <w:vMerge/>
            <w:tcBorders>
              <w:top w:val="single" w:sz="4" w:space="0" w:color="auto"/>
              <w:left w:val="single" w:sz="8" w:space="0" w:color="auto"/>
              <w:bottom w:val="single" w:sz="4" w:space="0" w:color="auto"/>
              <w:right w:val="single" w:sz="4" w:space="0" w:color="auto"/>
              <w:tl2br w:val="nil"/>
              <w:tr2bl w:val="nil"/>
            </w:tcBorders>
            <w:vAlign w:val="center"/>
          </w:tcPr>
          <w:p w:rsidR="00551E20" w:rsidRDefault="00551E20" w:rsidP="00D516BF">
            <w:pPr>
              <w:spacing w:line="210" w:lineRule="exact"/>
              <w:ind w:firstLine="422"/>
              <w:jc w:val="center"/>
              <w:rPr>
                <w:b/>
                <w:szCs w:val="21"/>
              </w:rPr>
            </w:pPr>
          </w:p>
        </w:tc>
        <w:tc>
          <w:tcPr>
            <w:tcW w:w="1928" w:type="dxa"/>
            <w:vMerge/>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pStyle w:val="a6"/>
              <w:tabs>
                <w:tab w:val="center" w:pos="6660"/>
              </w:tabs>
              <w:spacing w:line="210" w:lineRule="exact"/>
              <w:ind w:firstLineChars="0" w:firstLine="0"/>
              <w:rPr>
                <w:rFonts w:ascii="Times New Roman" w:hAnsi="Times New Roman"/>
                <w:b w:val="0"/>
                <w:color w:val="auto"/>
                <w:sz w:val="18"/>
                <w:szCs w:val="18"/>
              </w:rPr>
            </w:pPr>
          </w:p>
        </w:tc>
        <w:tc>
          <w:tcPr>
            <w:tcW w:w="426" w:type="dxa"/>
            <w:vMerge/>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ind w:firstLine="422"/>
              <w:jc w:val="center"/>
              <w:rPr>
                <w:b/>
                <w:szCs w:val="21"/>
              </w:rPr>
            </w:pPr>
          </w:p>
        </w:tc>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ind w:firstLine="422"/>
              <w:jc w:val="center"/>
              <w:rPr>
                <w:b/>
                <w:szCs w:val="21"/>
              </w:rPr>
            </w:pPr>
          </w:p>
        </w:tc>
        <w:tc>
          <w:tcPr>
            <w:tcW w:w="397" w:type="dxa"/>
            <w:vMerge/>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ind w:firstLine="422"/>
              <w:jc w:val="center"/>
              <w:rPr>
                <w:b/>
                <w:szCs w:val="21"/>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讲授</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课程</w:t>
            </w:r>
          </w:p>
          <w:p w:rsidR="00551E20" w:rsidRDefault="006B6F74" w:rsidP="00D516BF">
            <w:pPr>
              <w:tabs>
                <w:tab w:val="center" w:pos="6660"/>
              </w:tabs>
              <w:spacing w:line="210" w:lineRule="exact"/>
              <w:jc w:val="center"/>
              <w:rPr>
                <w:sz w:val="18"/>
                <w:szCs w:val="18"/>
              </w:rPr>
            </w:pPr>
            <w:r>
              <w:rPr>
                <w:rFonts w:hint="eastAsia"/>
                <w:sz w:val="18"/>
                <w:szCs w:val="18"/>
              </w:rPr>
              <w:t>实践</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实验或上机</w:t>
            </w:r>
          </w:p>
        </w:tc>
        <w:tc>
          <w:tcPr>
            <w:tcW w:w="810" w:type="dxa"/>
            <w:vMerge/>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ind w:firstLine="360"/>
              <w:jc w:val="center"/>
              <w:rPr>
                <w:sz w:val="18"/>
                <w:szCs w:val="18"/>
              </w:rPr>
            </w:pPr>
          </w:p>
        </w:tc>
        <w:tc>
          <w:tcPr>
            <w:tcW w:w="610" w:type="dxa"/>
            <w:vMerge/>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spacing w:line="210" w:lineRule="exact"/>
              <w:ind w:firstLine="420"/>
              <w:jc w:val="center"/>
              <w:rPr>
                <w:szCs w:val="21"/>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1210000135</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马克思主义基本原理</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Basic Principles of Marxism</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sz w:val="18"/>
                <w:szCs w:val="18"/>
              </w:rPr>
              <w:t>3</w:t>
            </w:r>
            <w:r>
              <w:rPr>
                <w:rFonts w:hint="eastAsia"/>
                <w:sz w:val="18"/>
                <w:szCs w:val="18"/>
              </w:rPr>
              <w:t>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1210000301</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rFonts w:hint="eastAsia"/>
                <w:sz w:val="18"/>
                <w:szCs w:val="18"/>
              </w:rPr>
              <w:t>毛泽东思想和中国特色社会主义理论体系概论</w:t>
            </w:r>
          </w:p>
          <w:p w:rsidR="00551E20" w:rsidRDefault="006B6F74" w:rsidP="00C664BA">
            <w:pPr>
              <w:spacing w:line="210" w:lineRule="exact"/>
              <w:jc w:val="left"/>
              <w:rPr>
                <w:sz w:val="18"/>
                <w:szCs w:val="18"/>
              </w:rPr>
            </w:pPr>
            <w:r>
              <w:rPr>
                <w:sz w:val="18"/>
                <w:szCs w:val="18"/>
              </w:rPr>
              <w:t>Introduction to Mao Zedong Thought and the Theoretical System of Socialism with Chinese Characteristics</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5</w:t>
            </w:r>
          </w:p>
        </w:tc>
        <w:tc>
          <w:tcPr>
            <w:tcW w:w="610" w:type="dxa"/>
            <w:vMerge w:val="restart"/>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1210000304</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rFonts w:hint="eastAsia"/>
                <w:sz w:val="18"/>
                <w:szCs w:val="18"/>
              </w:rPr>
              <w:t>习近平新时代中国特色社会主义思想概论</w:t>
            </w:r>
            <w:r>
              <w:rPr>
                <w:rFonts w:hint="eastAsia"/>
                <w:sz w:val="18"/>
                <w:szCs w:val="18"/>
              </w:rPr>
              <w:t>Introduction to Xi Jinping Thought on Socialism with Chinese Characteristics for a New Era</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6</w:t>
            </w:r>
          </w:p>
        </w:tc>
        <w:tc>
          <w:tcPr>
            <w:tcW w:w="610" w:type="dxa"/>
            <w:vMerge/>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eastAsia="Helvetica" w:cs="Helvetica"/>
                <w:color w:val="333333"/>
                <w:sz w:val="18"/>
                <w:szCs w:val="18"/>
                <w:shd w:val="clear" w:color="auto" w:fill="FFFFFF"/>
              </w:rPr>
              <w:t>1210000029</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中国近现代史纲要</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Outline of Modern Chinese History</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1210000305</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rFonts w:hint="eastAsia"/>
                <w:sz w:val="18"/>
                <w:szCs w:val="18"/>
              </w:rPr>
              <w:t>思想道德与法治</w:t>
            </w:r>
            <w:r>
              <w:rPr>
                <w:rFonts w:hint="eastAsia"/>
                <w:sz w:val="18"/>
                <w:szCs w:val="18"/>
              </w:rPr>
              <w:t>Ideological Morality and Law</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sz w:val="18"/>
                <w:szCs w:val="18"/>
              </w:rPr>
              <w:t>2</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1210000140</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形势与政策</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Current Situation and Policy</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eastAsia="Helvetica" w:cs="Helvetica"/>
                <w:color w:val="333333"/>
                <w:sz w:val="18"/>
                <w:szCs w:val="18"/>
                <w:shd w:val="clear" w:color="auto" w:fill="FFFFFF"/>
              </w:rPr>
              <w:t>1210000006</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大学英语</w:t>
            </w:r>
            <w:r>
              <w:rPr>
                <w:rFonts w:ascii="Times New Roman" w:hAnsi="Times New Roman" w:hint="eastAsia"/>
                <w:b w:val="0"/>
                <w:color w:val="auto"/>
                <w:sz w:val="18"/>
                <w:szCs w:val="18"/>
              </w:rPr>
              <w:t>(</w:t>
            </w:r>
            <w:r>
              <w:rPr>
                <w:rFonts w:ascii="Times New Roman" w:hAnsi="Times New Roman" w:hint="eastAsia"/>
                <w:b w:val="0"/>
                <w:color w:val="auto"/>
                <w:sz w:val="18"/>
                <w:szCs w:val="18"/>
              </w:rPr>
              <w:t>一</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English</w:t>
            </w:r>
            <w:r>
              <w:rPr>
                <w:rFonts w:ascii="Times New Roman" w:hAnsi="Times New Roman" w:hint="eastAsia"/>
                <w:b w:val="0"/>
                <w:color w:val="auto"/>
                <w:sz w:val="18"/>
                <w:szCs w:val="18"/>
              </w:rPr>
              <w:t>(1)</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eastAsia="Helvetica" w:cs="Helvetica"/>
                <w:color w:val="333333"/>
                <w:sz w:val="18"/>
                <w:szCs w:val="18"/>
                <w:shd w:val="clear" w:color="auto" w:fill="FFFFFF"/>
              </w:rPr>
              <w:t>1210000007</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大学英语</w:t>
            </w:r>
            <w:r>
              <w:rPr>
                <w:rFonts w:ascii="Times New Roman" w:hAnsi="Times New Roman" w:hint="eastAsia"/>
                <w:b w:val="0"/>
                <w:color w:val="auto"/>
                <w:sz w:val="18"/>
                <w:szCs w:val="18"/>
              </w:rPr>
              <w:t>(</w:t>
            </w:r>
            <w:r>
              <w:rPr>
                <w:rFonts w:ascii="Times New Roman" w:hAnsi="Times New Roman" w:hint="eastAsia"/>
                <w:b w:val="0"/>
                <w:color w:val="auto"/>
                <w:sz w:val="18"/>
                <w:szCs w:val="18"/>
              </w:rPr>
              <w:t>二</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English</w:t>
            </w:r>
            <w:r>
              <w:rPr>
                <w:rFonts w:ascii="Times New Roman" w:hAnsi="Times New Roman" w:hint="eastAsia"/>
                <w:b w:val="0"/>
                <w:color w:val="auto"/>
                <w:sz w:val="18"/>
                <w:szCs w:val="18"/>
              </w:rPr>
              <w:t>(2)</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1210000008</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大学英语</w:t>
            </w:r>
            <w:r>
              <w:rPr>
                <w:rFonts w:ascii="Times New Roman" w:hAnsi="Times New Roman" w:hint="eastAsia"/>
                <w:b w:val="0"/>
                <w:color w:val="auto"/>
                <w:sz w:val="18"/>
                <w:szCs w:val="18"/>
              </w:rPr>
              <w:t>(</w:t>
            </w:r>
            <w:r>
              <w:rPr>
                <w:rFonts w:ascii="Times New Roman" w:hAnsi="Times New Roman" w:hint="eastAsia"/>
                <w:b w:val="0"/>
                <w:color w:val="auto"/>
                <w:sz w:val="18"/>
                <w:szCs w:val="18"/>
              </w:rPr>
              <w:t>三</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English</w:t>
            </w:r>
            <w:r>
              <w:rPr>
                <w:rFonts w:ascii="Times New Roman" w:hAnsi="Times New Roman" w:hint="eastAsia"/>
                <w:b w:val="0"/>
                <w:color w:val="auto"/>
                <w:sz w:val="18"/>
                <w:szCs w:val="18"/>
              </w:rPr>
              <w:t>(3)</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eastAsia="Helvetica" w:cs="Helvetica"/>
                <w:color w:val="333333"/>
                <w:sz w:val="18"/>
                <w:szCs w:val="18"/>
                <w:shd w:val="clear" w:color="auto" w:fill="FFFFFF"/>
              </w:rPr>
              <w:t>1210000009</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大学英语</w:t>
            </w:r>
            <w:r>
              <w:rPr>
                <w:rFonts w:ascii="Times New Roman" w:hAnsi="Times New Roman" w:hint="eastAsia"/>
                <w:b w:val="0"/>
                <w:color w:val="auto"/>
                <w:sz w:val="18"/>
                <w:szCs w:val="18"/>
              </w:rPr>
              <w:t>(</w:t>
            </w:r>
            <w:r>
              <w:rPr>
                <w:rFonts w:ascii="Times New Roman" w:hAnsi="Times New Roman" w:hint="eastAsia"/>
                <w:b w:val="0"/>
                <w:color w:val="auto"/>
                <w:sz w:val="18"/>
                <w:szCs w:val="18"/>
              </w:rPr>
              <w:t>四</w:t>
            </w:r>
            <w:r>
              <w:rPr>
                <w:rFonts w:ascii="Times New Roman" w:hAnsi="Times New Roman"/>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English</w:t>
            </w:r>
            <w:r>
              <w:rPr>
                <w:rFonts w:ascii="Times New Roman" w:hAnsi="Times New Roman" w:hint="eastAsia"/>
                <w:b w:val="0"/>
                <w:color w:val="auto"/>
                <w:sz w:val="18"/>
                <w:szCs w:val="18"/>
              </w:rPr>
              <w:t>(4)</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48</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eastAsia="Helvetica" w:cs="Helvetica"/>
                <w:sz w:val="18"/>
                <w:szCs w:val="18"/>
                <w:shd w:val="clear" w:color="auto" w:fill="FFFFFF"/>
                <w:lang w:bidi="ar"/>
              </w:rPr>
              <w:t>1210000141</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rFonts w:eastAsia="Helvetica" w:cs="Helvetica"/>
                <w:sz w:val="18"/>
                <w:szCs w:val="18"/>
                <w:shd w:val="clear" w:color="auto" w:fill="FFFFFF"/>
              </w:rPr>
            </w:pPr>
            <w:r>
              <w:rPr>
                <w:rFonts w:eastAsia="Helvetica" w:cs="Helvetica"/>
                <w:sz w:val="18"/>
                <w:szCs w:val="18"/>
                <w:shd w:val="clear" w:color="auto" w:fill="FFFFFF"/>
                <w:lang w:bidi="ar"/>
              </w:rPr>
              <w:t>Office</w:t>
            </w:r>
            <w:r>
              <w:rPr>
                <w:rFonts w:ascii="宋体" w:hAnsi="宋体" w:cs="宋体" w:hint="eastAsia"/>
                <w:sz w:val="18"/>
                <w:szCs w:val="18"/>
                <w:shd w:val="clear" w:color="auto" w:fill="FFFFFF"/>
                <w:lang w:bidi="ar"/>
              </w:rPr>
              <w:t>高级应用</w:t>
            </w:r>
          </w:p>
          <w:p w:rsidR="00551E20" w:rsidRDefault="006B6F74" w:rsidP="00C664BA">
            <w:pPr>
              <w:spacing w:line="210" w:lineRule="exact"/>
              <w:jc w:val="left"/>
              <w:rPr>
                <w:rFonts w:eastAsia="Helvetica" w:cs="Helvetica"/>
                <w:sz w:val="18"/>
                <w:szCs w:val="18"/>
                <w:shd w:val="clear" w:color="auto" w:fill="FFFFFF"/>
              </w:rPr>
            </w:pPr>
            <w:r>
              <w:rPr>
                <w:rFonts w:eastAsia="Helvetica" w:cs="Helvetica"/>
                <w:sz w:val="18"/>
                <w:szCs w:val="18"/>
                <w:shd w:val="clear" w:color="auto" w:fill="FFFFFF"/>
                <w:lang w:bidi="ar"/>
              </w:rPr>
              <w:t>Advanced Applications of MS-Office</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eastAsia="Helvetica" w:cs="Helvetica"/>
                <w:sz w:val="18"/>
                <w:szCs w:val="18"/>
                <w:shd w:val="clear" w:color="auto" w:fill="FFFFFF"/>
                <w:lang w:bidi="ar"/>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eastAsia="Helvetica" w:cs="Helvetica"/>
                <w:sz w:val="18"/>
                <w:szCs w:val="18"/>
                <w:shd w:val="clear" w:color="auto" w:fill="FFFFFF"/>
                <w:lang w:bidi="ar"/>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eastAsia="Helvetica" w:cs="Helvetica"/>
                <w:sz w:val="18"/>
                <w:szCs w:val="18"/>
                <w:shd w:val="clear" w:color="auto" w:fill="FFFFFF"/>
                <w:lang w:bidi="ar"/>
              </w:rPr>
              <w:t>36</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eastAsia="Helvetica" w:cs="Helvetica"/>
                <w:sz w:val="18"/>
                <w:szCs w:val="18"/>
                <w:shd w:val="clear" w:color="auto" w:fill="FFFFFF"/>
                <w:lang w:bidi="ar"/>
              </w:rPr>
              <w:t>36</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rFonts w:eastAsia="Helvetica" w:cs="Helvetica"/>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rFonts w:eastAsia="Helvetica" w:cs="Helvetica"/>
                <w:sz w:val="18"/>
                <w:szCs w:val="18"/>
                <w:shd w:val="clear" w:color="auto" w:fill="FFFFFF"/>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eastAsia="Helvetica" w:cs="Helvetica"/>
                <w:sz w:val="18"/>
                <w:szCs w:val="18"/>
                <w:shd w:val="clear" w:color="auto" w:fill="FFFFFF"/>
                <w:lang w:bidi="ar"/>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spacing w:line="210" w:lineRule="exact"/>
              <w:jc w:val="center"/>
              <w:rPr>
                <w:rFonts w:eastAsia="Helvetica" w:cs="Helvetica"/>
                <w:sz w:val="18"/>
                <w:szCs w:val="18"/>
                <w:shd w:val="clear" w:color="auto" w:fill="FFFFFF"/>
              </w:rPr>
            </w:pPr>
            <w:r>
              <w:rPr>
                <w:rFonts w:ascii="宋体" w:hAnsi="宋体" w:cs="宋体" w:hint="eastAsia"/>
                <w:sz w:val="18"/>
                <w:szCs w:val="18"/>
                <w:shd w:val="clear" w:color="auto" w:fill="FFFFFF"/>
                <w:lang w:bidi="ar"/>
              </w:rPr>
              <w:t>上</w:t>
            </w:r>
            <w:r>
              <w:rPr>
                <w:rFonts w:eastAsia="Helvetica" w:cs="Helvetica"/>
                <w:sz w:val="18"/>
                <w:szCs w:val="18"/>
                <w:shd w:val="clear" w:color="auto" w:fill="FFFFFF"/>
                <w:lang w:bidi="ar"/>
              </w:rPr>
              <w:t>12</w:t>
            </w:r>
            <w:r>
              <w:rPr>
                <w:rFonts w:ascii="宋体" w:hAnsi="宋体" w:cs="宋体" w:hint="eastAsia"/>
                <w:sz w:val="18"/>
                <w:szCs w:val="18"/>
                <w:shd w:val="clear" w:color="auto" w:fill="FFFFFF"/>
                <w:lang w:bidi="ar"/>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1210000197</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rFonts w:hint="eastAsia"/>
                <w:sz w:val="18"/>
                <w:szCs w:val="18"/>
              </w:rPr>
              <w:t>多媒体设计基础</w:t>
            </w:r>
          </w:p>
          <w:p w:rsidR="00551E20" w:rsidRDefault="006B6F74" w:rsidP="00C664BA">
            <w:pPr>
              <w:spacing w:line="210" w:lineRule="exact"/>
              <w:jc w:val="left"/>
              <w:rPr>
                <w:sz w:val="18"/>
                <w:szCs w:val="18"/>
              </w:rPr>
            </w:pPr>
            <w:r>
              <w:rPr>
                <w:sz w:val="18"/>
                <w:szCs w:val="18"/>
              </w:rPr>
              <w:t>Multimedia Technology and Application</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w:t>
            </w:r>
          </w:p>
        </w:tc>
        <w:tc>
          <w:tcPr>
            <w:tcW w:w="610" w:type="dxa"/>
            <w:vMerge w:val="restart"/>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上</w:t>
            </w:r>
            <w:r>
              <w:rPr>
                <w:sz w:val="18"/>
                <w:szCs w:val="18"/>
              </w:rPr>
              <w:t>8</w:t>
            </w:r>
            <w:r>
              <w:rPr>
                <w:rFonts w:hint="eastAsia"/>
                <w:sz w:val="18"/>
                <w:szCs w:val="18"/>
              </w:rPr>
              <w:t>周</w:t>
            </w:r>
          </w:p>
          <w:p w:rsidR="00551E20" w:rsidRDefault="006B6F74" w:rsidP="00D516BF">
            <w:pPr>
              <w:spacing w:line="210" w:lineRule="exact"/>
              <w:jc w:val="center"/>
              <w:rPr>
                <w:sz w:val="18"/>
                <w:szCs w:val="18"/>
              </w:rPr>
            </w:pPr>
            <w:r>
              <w:rPr>
                <w:rFonts w:hint="eastAsia"/>
                <w:sz w:val="18"/>
                <w:szCs w:val="18"/>
              </w:rPr>
              <w:t>二选一</w:t>
            </w:r>
          </w:p>
          <w:p w:rsidR="00551E20" w:rsidRDefault="00551E20" w:rsidP="00D516BF">
            <w:pPr>
              <w:spacing w:line="210" w:lineRule="exact"/>
              <w:jc w:val="center"/>
              <w:rPr>
                <w:sz w:val="18"/>
                <w:szCs w:val="18"/>
              </w:rPr>
            </w:pPr>
          </w:p>
          <w:p w:rsidR="00551E20" w:rsidRDefault="00551E20" w:rsidP="00D516BF">
            <w:pPr>
              <w:spacing w:line="210" w:lineRule="exact"/>
              <w:jc w:val="center"/>
              <w:rPr>
                <w:sz w:val="18"/>
                <w:szCs w:val="18"/>
              </w:rPr>
            </w:pPr>
          </w:p>
          <w:p w:rsidR="00551E20" w:rsidRDefault="00551E20" w:rsidP="00D516BF">
            <w:pPr>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1210000200</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sz w:val="18"/>
                <w:szCs w:val="18"/>
              </w:rPr>
              <w:t>Web</w:t>
            </w:r>
            <w:r>
              <w:rPr>
                <w:rFonts w:hint="eastAsia"/>
                <w:sz w:val="18"/>
                <w:szCs w:val="18"/>
              </w:rPr>
              <w:t>程序设计</w:t>
            </w:r>
          </w:p>
          <w:p w:rsidR="00551E20" w:rsidRDefault="006B6F74" w:rsidP="00C664BA">
            <w:pPr>
              <w:spacing w:line="210" w:lineRule="exact"/>
              <w:jc w:val="left"/>
              <w:rPr>
                <w:sz w:val="18"/>
                <w:szCs w:val="18"/>
              </w:rPr>
            </w:pPr>
            <w:r>
              <w:rPr>
                <w:sz w:val="18"/>
                <w:szCs w:val="18"/>
              </w:rPr>
              <w:t>Web Programming</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w:t>
            </w:r>
          </w:p>
        </w:tc>
        <w:tc>
          <w:tcPr>
            <w:tcW w:w="610" w:type="dxa"/>
            <w:vMerge/>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1210000199</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sz w:val="18"/>
                <w:szCs w:val="18"/>
              </w:rPr>
              <w:t>Python</w:t>
            </w:r>
            <w:r>
              <w:rPr>
                <w:rFonts w:hint="eastAsia"/>
                <w:sz w:val="18"/>
                <w:szCs w:val="18"/>
              </w:rPr>
              <w:t>程序设计</w:t>
            </w:r>
          </w:p>
          <w:p w:rsidR="00551E20" w:rsidRDefault="006B6F74" w:rsidP="00C664BA">
            <w:pPr>
              <w:spacing w:line="210" w:lineRule="exact"/>
              <w:jc w:val="left"/>
              <w:rPr>
                <w:sz w:val="18"/>
                <w:szCs w:val="18"/>
              </w:rPr>
            </w:pPr>
            <w:r>
              <w:rPr>
                <w:sz w:val="18"/>
                <w:szCs w:val="18"/>
              </w:rPr>
              <w:t>Python Programming</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w:t>
            </w:r>
          </w:p>
        </w:tc>
        <w:tc>
          <w:tcPr>
            <w:tcW w:w="610" w:type="dxa"/>
            <w:vMerge w:val="restart"/>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上</w:t>
            </w:r>
            <w:r>
              <w:rPr>
                <w:sz w:val="18"/>
                <w:szCs w:val="18"/>
              </w:rPr>
              <w:t>8</w:t>
            </w:r>
            <w:r>
              <w:rPr>
                <w:rFonts w:hint="eastAsia"/>
                <w:sz w:val="18"/>
                <w:szCs w:val="18"/>
              </w:rPr>
              <w:t>周</w:t>
            </w:r>
          </w:p>
          <w:p w:rsidR="00551E20" w:rsidRDefault="006B6F74" w:rsidP="00D516BF">
            <w:pPr>
              <w:spacing w:line="210" w:lineRule="exact"/>
              <w:jc w:val="center"/>
              <w:rPr>
                <w:sz w:val="18"/>
                <w:szCs w:val="18"/>
              </w:rPr>
            </w:pPr>
            <w:r>
              <w:rPr>
                <w:rFonts w:hint="eastAsia"/>
                <w:sz w:val="18"/>
                <w:szCs w:val="18"/>
              </w:rPr>
              <w:t>二选一</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1210000201</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rFonts w:hint="eastAsia"/>
                <w:sz w:val="18"/>
                <w:szCs w:val="18"/>
              </w:rPr>
              <w:t>网络空间安全通识</w:t>
            </w:r>
          </w:p>
          <w:p w:rsidR="00551E20" w:rsidRDefault="006B6F74" w:rsidP="00C664BA">
            <w:pPr>
              <w:spacing w:line="210" w:lineRule="exact"/>
              <w:jc w:val="left"/>
              <w:rPr>
                <w:sz w:val="18"/>
                <w:szCs w:val="18"/>
              </w:rPr>
            </w:pPr>
            <w:r>
              <w:rPr>
                <w:sz w:val="18"/>
                <w:szCs w:val="18"/>
              </w:rPr>
              <w:t>General on Cyberspace Security</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24</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2</w:t>
            </w:r>
          </w:p>
        </w:tc>
        <w:tc>
          <w:tcPr>
            <w:tcW w:w="610" w:type="dxa"/>
            <w:vMerge/>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1210000079</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spacing w:line="210" w:lineRule="exact"/>
              <w:jc w:val="left"/>
              <w:rPr>
                <w:sz w:val="18"/>
                <w:szCs w:val="18"/>
              </w:rPr>
            </w:pPr>
            <w:r>
              <w:rPr>
                <w:rFonts w:hint="eastAsia"/>
                <w:sz w:val="18"/>
                <w:szCs w:val="18"/>
              </w:rPr>
              <w:t>大学体育</w:t>
            </w:r>
            <w:r>
              <w:rPr>
                <w:rFonts w:hint="eastAsia"/>
                <w:sz w:val="18"/>
                <w:szCs w:val="18"/>
              </w:rPr>
              <w:t>(</w:t>
            </w:r>
            <w:r>
              <w:rPr>
                <w:rFonts w:hint="eastAsia"/>
                <w:sz w:val="18"/>
                <w:szCs w:val="18"/>
              </w:rPr>
              <w:t>一</w:t>
            </w:r>
            <w:r>
              <w:rPr>
                <w:rFonts w:hint="eastAsia"/>
                <w:sz w:val="18"/>
                <w:szCs w:val="18"/>
              </w:rPr>
              <w:t>)</w:t>
            </w:r>
          </w:p>
          <w:p w:rsidR="00551E20" w:rsidRDefault="006B6F74" w:rsidP="00C664BA">
            <w:pPr>
              <w:spacing w:line="210" w:lineRule="exact"/>
              <w:jc w:val="left"/>
              <w:rPr>
                <w:sz w:val="18"/>
                <w:szCs w:val="18"/>
              </w:rPr>
            </w:pPr>
            <w:r>
              <w:rPr>
                <w:sz w:val="18"/>
                <w:szCs w:val="18"/>
              </w:rPr>
              <w:t>College Physical</w:t>
            </w:r>
            <w:r>
              <w:rPr>
                <w:rFonts w:hint="eastAsia"/>
                <w:sz w:val="18"/>
                <w:szCs w:val="18"/>
              </w:rPr>
              <w:t xml:space="preserve"> </w:t>
            </w:r>
            <w:r>
              <w:rPr>
                <w:sz w:val="18"/>
                <w:szCs w:val="18"/>
              </w:rPr>
              <w:t>Education</w:t>
            </w:r>
            <w:r>
              <w:rPr>
                <w:rFonts w:hint="eastAsia"/>
                <w:sz w:val="18"/>
                <w:szCs w:val="18"/>
              </w:rPr>
              <w:t>(1)</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1210000080</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大学体育</w:t>
            </w:r>
            <w:r>
              <w:rPr>
                <w:rFonts w:ascii="Times New Roman" w:hAnsi="Times New Roman" w:hint="eastAsia"/>
                <w:b w:val="0"/>
                <w:color w:val="auto"/>
                <w:sz w:val="18"/>
                <w:szCs w:val="18"/>
              </w:rPr>
              <w:t>(</w:t>
            </w:r>
            <w:r>
              <w:rPr>
                <w:rFonts w:ascii="Times New Roman" w:hAnsi="Times New Roman" w:hint="eastAsia"/>
                <w:b w:val="0"/>
                <w:color w:val="auto"/>
                <w:sz w:val="18"/>
                <w:szCs w:val="18"/>
              </w:rPr>
              <w:t>二</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Physical</w:t>
            </w:r>
            <w:r>
              <w:rPr>
                <w:rFonts w:ascii="Times New Roman" w:hAnsi="Times New Roman" w:hint="eastAsia"/>
                <w:b w:val="0"/>
                <w:color w:val="auto"/>
                <w:sz w:val="18"/>
                <w:szCs w:val="18"/>
              </w:rPr>
              <w:t xml:space="preserve"> </w:t>
            </w:r>
            <w:r>
              <w:rPr>
                <w:rFonts w:ascii="Times New Roman" w:hAnsi="Times New Roman"/>
                <w:b w:val="0"/>
                <w:color w:val="auto"/>
                <w:sz w:val="18"/>
                <w:szCs w:val="18"/>
              </w:rPr>
              <w:t>Education</w:t>
            </w:r>
            <w:r>
              <w:rPr>
                <w:rFonts w:ascii="Times New Roman" w:hAnsi="Times New Roman" w:hint="eastAsia"/>
                <w:b w:val="0"/>
                <w:color w:val="auto"/>
                <w:sz w:val="18"/>
                <w:szCs w:val="18"/>
              </w:rPr>
              <w:t>(2)</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1210000081</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大学体育</w:t>
            </w:r>
            <w:r>
              <w:rPr>
                <w:rFonts w:ascii="Times New Roman" w:hAnsi="Times New Roman" w:hint="eastAsia"/>
                <w:b w:val="0"/>
                <w:color w:val="auto"/>
                <w:sz w:val="18"/>
                <w:szCs w:val="18"/>
              </w:rPr>
              <w:t>(</w:t>
            </w:r>
            <w:r>
              <w:rPr>
                <w:rFonts w:ascii="Times New Roman" w:hAnsi="Times New Roman" w:hint="eastAsia"/>
                <w:b w:val="0"/>
                <w:color w:val="auto"/>
                <w:sz w:val="18"/>
                <w:szCs w:val="18"/>
              </w:rPr>
              <w:t>三</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Physical</w:t>
            </w:r>
            <w:r>
              <w:rPr>
                <w:rFonts w:ascii="Times New Roman" w:hAnsi="Times New Roman" w:hint="eastAsia"/>
                <w:b w:val="0"/>
                <w:color w:val="auto"/>
                <w:sz w:val="18"/>
                <w:szCs w:val="18"/>
              </w:rPr>
              <w:t xml:space="preserve"> </w:t>
            </w:r>
            <w:r>
              <w:rPr>
                <w:rFonts w:ascii="Times New Roman" w:hAnsi="Times New Roman"/>
                <w:b w:val="0"/>
                <w:color w:val="auto"/>
                <w:sz w:val="18"/>
                <w:szCs w:val="18"/>
              </w:rPr>
              <w:t>Education</w:t>
            </w:r>
            <w:r>
              <w:rPr>
                <w:rFonts w:ascii="Times New Roman" w:hAnsi="Times New Roman" w:hint="eastAsia"/>
                <w:b w:val="0"/>
                <w:color w:val="auto"/>
                <w:sz w:val="18"/>
                <w:szCs w:val="18"/>
              </w:rPr>
              <w:t>(3)</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sz w:val="18"/>
                <w:szCs w:val="18"/>
              </w:rPr>
              <w:t>1210000082</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大学体育</w:t>
            </w:r>
            <w:r>
              <w:rPr>
                <w:rFonts w:ascii="Times New Roman" w:hAnsi="Times New Roman" w:hint="eastAsia"/>
                <w:b w:val="0"/>
                <w:color w:val="auto"/>
                <w:sz w:val="18"/>
                <w:szCs w:val="18"/>
              </w:rPr>
              <w:t>(</w:t>
            </w:r>
            <w:r>
              <w:rPr>
                <w:rFonts w:ascii="Times New Roman" w:hAnsi="Times New Roman" w:hint="eastAsia"/>
                <w:b w:val="0"/>
                <w:color w:val="auto"/>
                <w:sz w:val="18"/>
                <w:szCs w:val="18"/>
              </w:rPr>
              <w:t>四</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College Physical</w:t>
            </w:r>
            <w:r>
              <w:rPr>
                <w:rFonts w:ascii="Times New Roman" w:hAnsi="Times New Roman" w:hint="eastAsia"/>
                <w:b w:val="0"/>
                <w:color w:val="auto"/>
                <w:sz w:val="18"/>
                <w:szCs w:val="18"/>
              </w:rPr>
              <w:t xml:space="preserve"> </w:t>
            </w:r>
            <w:r>
              <w:rPr>
                <w:rFonts w:ascii="Times New Roman" w:hAnsi="Times New Roman"/>
                <w:b w:val="0"/>
                <w:color w:val="auto"/>
                <w:sz w:val="18"/>
                <w:szCs w:val="18"/>
              </w:rPr>
              <w:t>Education</w:t>
            </w:r>
            <w:r>
              <w:rPr>
                <w:rFonts w:ascii="Times New Roman" w:hAnsi="Times New Roman" w:hint="eastAsia"/>
                <w:b w:val="0"/>
                <w:color w:val="auto"/>
                <w:sz w:val="18"/>
                <w:szCs w:val="18"/>
              </w:rPr>
              <w:t>(4)</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1210000026</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文选与应用文写作</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 xml:space="preserve">Selected </w:t>
            </w:r>
            <w:r>
              <w:rPr>
                <w:rFonts w:ascii="Times New Roman" w:hAnsi="Times New Roman" w:hint="eastAsia"/>
                <w:b w:val="0"/>
                <w:color w:val="auto"/>
                <w:sz w:val="18"/>
                <w:szCs w:val="18"/>
              </w:rPr>
              <w:t>W</w:t>
            </w:r>
            <w:r>
              <w:rPr>
                <w:rFonts w:ascii="Times New Roman" w:hAnsi="Times New Roman"/>
                <w:b w:val="0"/>
                <w:color w:val="auto"/>
                <w:sz w:val="18"/>
                <w:szCs w:val="18"/>
              </w:rPr>
              <w:t xml:space="preserve">orks and </w:t>
            </w:r>
            <w:r>
              <w:rPr>
                <w:rFonts w:ascii="Times New Roman" w:hAnsi="Times New Roman" w:hint="eastAsia"/>
                <w:b w:val="0"/>
                <w:color w:val="auto"/>
                <w:sz w:val="18"/>
                <w:szCs w:val="18"/>
              </w:rPr>
              <w:t>P</w:t>
            </w:r>
            <w:r>
              <w:rPr>
                <w:rFonts w:ascii="Times New Roman" w:hAnsi="Times New Roman"/>
                <w:b w:val="0"/>
                <w:color w:val="auto"/>
                <w:sz w:val="18"/>
                <w:szCs w:val="18"/>
              </w:rPr>
              <w:t xml:space="preserve">ractical </w:t>
            </w:r>
            <w:r>
              <w:rPr>
                <w:rFonts w:ascii="Times New Roman" w:hAnsi="Times New Roman" w:hint="eastAsia"/>
                <w:b w:val="0"/>
                <w:color w:val="auto"/>
                <w:sz w:val="18"/>
                <w:szCs w:val="18"/>
              </w:rPr>
              <w:t>W</w:t>
            </w:r>
            <w:r>
              <w:rPr>
                <w:rFonts w:ascii="Times New Roman" w:hAnsi="Times New Roman"/>
                <w:b w:val="0"/>
                <w:color w:val="auto"/>
                <w:sz w:val="18"/>
                <w:szCs w:val="18"/>
              </w:rPr>
              <w:t>riting</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1210000021</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军事理论</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Military Theory</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1210000001</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大学生心理调适与发展</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Psychological Adjustment and Development of College Students</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6</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1210000002</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大学生职业生涯规划与就业指导</w:t>
            </w:r>
            <w:r>
              <w:rPr>
                <w:rFonts w:ascii="Times New Roman" w:hAnsi="Times New Roman" w:hint="eastAsia"/>
                <w:b w:val="0"/>
                <w:color w:val="auto"/>
                <w:sz w:val="18"/>
                <w:szCs w:val="18"/>
              </w:rPr>
              <w:t>(</w:t>
            </w:r>
            <w:r>
              <w:rPr>
                <w:rFonts w:ascii="Times New Roman" w:hAnsi="Times New Roman" w:hint="eastAsia"/>
                <w:b w:val="0"/>
                <w:color w:val="auto"/>
                <w:sz w:val="18"/>
                <w:szCs w:val="18"/>
              </w:rPr>
              <w:t>一</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Career planning and guidance for college students</w:t>
            </w:r>
            <w:r>
              <w:rPr>
                <w:rFonts w:ascii="Times New Roman" w:hAnsi="Times New Roman" w:hint="eastAsia"/>
                <w:b w:val="0"/>
                <w:color w:val="auto"/>
                <w:sz w:val="18"/>
                <w:szCs w:val="18"/>
              </w:rPr>
              <w:t>(1)</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0.5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12</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4</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1210000003</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大学生职业生涯规划与就业指导</w:t>
            </w:r>
            <w:r>
              <w:rPr>
                <w:rFonts w:ascii="Times New Roman" w:hAnsi="Times New Roman" w:hint="eastAsia"/>
                <w:b w:val="0"/>
                <w:color w:val="auto"/>
                <w:sz w:val="18"/>
                <w:szCs w:val="18"/>
              </w:rPr>
              <w:t>(</w:t>
            </w:r>
            <w:r>
              <w:rPr>
                <w:rFonts w:ascii="Times New Roman" w:hAnsi="Times New Roman" w:hint="eastAsia"/>
                <w:b w:val="0"/>
                <w:color w:val="auto"/>
                <w:sz w:val="18"/>
                <w:szCs w:val="18"/>
              </w:rPr>
              <w:t>二</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Career planning and guidance for college students</w:t>
            </w:r>
            <w:r>
              <w:rPr>
                <w:rFonts w:ascii="Times New Roman" w:hAnsi="Times New Roman" w:hint="eastAsia"/>
                <w:b w:val="0"/>
                <w:color w:val="auto"/>
                <w:sz w:val="18"/>
                <w:szCs w:val="18"/>
              </w:rPr>
              <w:t>(2)</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0.5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9</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9</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1210000004</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大学生职业生涯规划与就业指导</w:t>
            </w:r>
            <w:r>
              <w:rPr>
                <w:rFonts w:ascii="Times New Roman" w:hAnsi="Times New Roman" w:hint="eastAsia"/>
                <w:b w:val="0"/>
                <w:color w:val="auto"/>
                <w:sz w:val="18"/>
                <w:szCs w:val="18"/>
              </w:rPr>
              <w:t>(</w:t>
            </w:r>
            <w:r>
              <w:rPr>
                <w:rFonts w:ascii="Times New Roman" w:hAnsi="Times New Roman" w:hint="eastAsia"/>
                <w:b w:val="0"/>
                <w:color w:val="auto"/>
                <w:sz w:val="18"/>
                <w:szCs w:val="18"/>
              </w:rPr>
              <w:t>三</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Career planning and guidance for college students</w:t>
            </w:r>
            <w:r>
              <w:rPr>
                <w:rFonts w:ascii="Times New Roman" w:hAnsi="Times New Roman" w:hint="eastAsia"/>
                <w:b w:val="0"/>
                <w:color w:val="auto"/>
                <w:sz w:val="18"/>
                <w:szCs w:val="18"/>
              </w:rPr>
              <w:t>(3)</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0.5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9</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9</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6</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1210000005</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大学生职业生涯规划与就业指导</w:t>
            </w:r>
            <w:r>
              <w:rPr>
                <w:rFonts w:ascii="Times New Roman" w:hAnsi="Times New Roman" w:hint="eastAsia"/>
                <w:b w:val="0"/>
                <w:color w:val="auto"/>
                <w:sz w:val="18"/>
                <w:szCs w:val="18"/>
              </w:rPr>
              <w:t>(</w:t>
            </w:r>
            <w:r>
              <w:rPr>
                <w:rFonts w:ascii="Times New Roman" w:hAnsi="Times New Roman" w:hint="eastAsia"/>
                <w:b w:val="0"/>
                <w:color w:val="auto"/>
                <w:sz w:val="18"/>
                <w:szCs w:val="18"/>
              </w:rPr>
              <w:t>四</w:t>
            </w:r>
            <w:r>
              <w:rPr>
                <w:rFonts w:ascii="Times New Roman" w:hAnsi="Times New Roman" w:hint="eastAsia"/>
                <w:b w:val="0"/>
                <w:color w:val="auto"/>
                <w:sz w:val="18"/>
                <w:szCs w:val="18"/>
              </w:rPr>
              <w:t>)</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Career planning and guidance for college students</w:t>
            </w:r>
            <w:r>
              <w:rPr>
                <w:rFonts w:ascii="Times New Roman" w:hAnsi="Times New Roman" w:hint="eastAsia"/>
                <w:b w:val="0"/>
                <w:color w:val="auto"/>
                <w:sz w:val="18"/>
                <w:szCs w:val="18"/>
              </w:rPr>
              <w:t>(4)</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0.5</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3</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9</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9</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7</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3</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vAlign w:val="center"/>
          </w:tcPr>
          <w:p w:rsidR="00551E20" w:rsidRDefault="006B6F74" w:rsidP="00D516BF">
            <w:pPr>
              <w:spacing w:line="210" w:lineRule="exact"/>
              <w:jc w:val="center"/>
              <w:rPr>
                <w:sz w:val="18"/>
                <w:szCs w:val="18"/>
              </w:rPr>
            </w:pPr>
            <w:r>
              <w:rPr>
                <w:rFonts w:hint="eastAsia"/>
                <w:sz w:val="18"/>
                <w:szCs w:val="18"/>
              </w:rPr>
              <w:t>1210000144</w:t>
            </w:r>
          </w:p>
        </w:tc>
        <w:tc>
          <w:tcPr>
            <w:tcW w:w="1928"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创业基础</w:t>
            </w:r>
          </w:p>
          <w:p w:rsidR="00551E20" w:rsidRDefault="006B6F74" w:rsidP="00C664BA">
            <w:pPr>
              <w:pStyle w:val="a6"/>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b w:val="0"/>
                <w:color w:val="auto"/>
                <w:sz w:val="18"/>
                <w:szCs w:val="18"/>
              </w:rPr>
              <w:t>Entrepreneurial Fundamental</w:t>
            </w:r>
          </w:p>
        </w:tc>
        <w:tc>
          <w:tcPr>
            <w:tcW w:w="426"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16</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1</w:t>
            </w:r>
            <w:r>
              <w:rPr>
                <w:rFonts w:hint="eastAsia"/>
                <w:sz w:val="18"/>
                <w:szCs w:val="18"/>
              </w:rPr>
              <w:t>、</w:t>
            </w:r>
            <w:r>
              <w:rPr>
                <w:rFonts w:hint="eastAsia"/>
                <w:sz w:val="18"/>
                <w:szCs w:val="18"/>
              </w:rPr>
              <w:t>2</w:t>
            </w:r>
          </w:p>
        </w:tc>
        <w:tc>
          <w:tcPr>
            <w:tcW w:w="610" w:type="dxa"/>
            <w:tcBorders>
              <w:top w:val="single" w:sz="4" w:space="0" w:color="auto"/>
              <w:left w:val="single" w:sz="4" w:space="0" w:color="auto"/>
              <w:bottom w:val="single" w:sz="4" w:space="0" w:color="auto"/>
              <w:right w:val="single" w:sz="8"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551E20" w:rsidRDefault="006B6F74" w:rsidP="00D516BF">
            <w:pPr>
              <w:shd w:val="clear" w:color="auto" w:fill="FFFFFF"/>
              <w:spacing w:line="210" w:lineRule="exact"/>
              <w:jc w:val="center"/>
              <w:rPr>
                <w:sz w:val="18"/>
                <w:szCs w:val="18"/>
              </w:rPr>
            </w:pPr>
            <w:r>
              <w:rPr>
                <w:rFonts w:hint="eastAsia"/>
                <w:sz w:val="18"/>
                <w:szCs w:val="18"/>
              </w:rPr>
              <w:t>1210000225</w:t>
            </w: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51E20" w:rsidRDefault="006B6F74" w:rsidP="00C664BA">
            <w:pPr>
              <w:pStyle w:val="a6"/>
              <w:shd w:val="clear" w:color="auto" w:fill="FFFFFF"/>
              <w:tabs>
                <w:tab w:val="center" w:pos="6660"/>
              </w:tabs>
              <w:spacing w:line="210" w:lineRule="exact"/>
              <w:ind w:firstLineChars="0" w:firstLine="0"/>
              <w:jc w:val="left"/>
              <w:rPr>
                <w:rFonts w:ascii="Times New Roman" w:hAnsi="Times New Roman"/>
                <w:b w:val="0"/>
                <w:color w:val="auto"/>
                <w:sz w:val="18"/>
                <w:szCs w:val="18"/>
              </w:rPr>
            </w:pPr>
            <w:r>
              <w:rPr>
                <w:rFonts w:ascii="Times New Roman" w:hAnsi="Times New Roman" w:hint="eastAsia"/>
                <w:b w:val="0"/>
                <w:color w:val="auto"/>
                <w:sz w:val="18"/>
                <w:szCs w:val="18"/>
              </w:rPr>
              <w:t>国家安全教育</w:t>
            </w:r>
          </w:p>
          <w:p w:rsidR="00551E20" w:rsidRDefault="006B6F74" w:rsidP="00C664BA">
            <w:pPr>
              <w:pStyle w:val="a6"/>
              <w:shd w:val="clear" w:color="auto" w:fill="FFFFFF"/>
              <w:tabs>
                <w:tab w:val="center" w:pos="6660"/>
              </w:tabs>
              <w:spacing w:line="210" w:lineRule="exact"/>
              <w:ind w:firstLineChars="0" w:firstLine="0"/>
              <w:jc w:val="left"/>
              <w:rPr>
                <w:rFonts w:ascii="Times New Roman" w:hAnsi="Times New Roman"/>
                <w:b w:val="0"/>
                <w:bCs w:val="0"/>
                <w:color w:val="auto"/>
                <w:sz w:val="18"/>
                <w:szCs w:val="18"/>
              </w:rPr>
            </w:pPr>
            <w:r>
              <w:rPr>
                <w:rFonts w:ascii="Times New Roman" w:hAnsi="Times New Roman" w:hint="eastAsia"/>
                <w:b w:val="0"/>
                <w:color w:val="auto"/>
                <w:sz w:val="18"/>
                <w:szCs w:val="18"/>
              </w:rPr>
              <w:t>National Security Education</w:t>
            </w:r>
          </w:p>
        </w:tc>
        <w:tc>
          <w:tcPr>
            <w:tcW w:w="4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6B6F74" w:rsidP="00D516BF">
            <w:pPr>
              <w:shd w:val="clear" w:color="auto" w:fill="FFFFFF"/>
              <w:tabs>
                <w:tab w:val="center" w:pos="6660"/>
              </w:tabs>
              <w:spacing w:line="210" w:lineRule="exact"/>
              <w:jc w:val="center"/>
              <w:rPr>
                <w:sz w:val="18"/>
                <w:szCs w:val="18"/>
              </w:rPr>
            </w:pPr>
            <w:r>
              <w:rPr>
                <w:rFonts w:hint="eastAsia"/>
                <w:sz w:val="18"/>
                <w:szCs w:val="18"/>
              </w:rPr>
              <w:t>1</w:t>
            </w:r>
          </w:p>
        </w:tc>
        <w:tc>
          <w:tcPr>
            <w:tcW w:w="4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6B6F74" w:rsidP="00D516BF">
            <w:pPr>
              <w:shd w:val="clear" w:color="auto" w:fill="FFFFFF"/>
              <w:tabs>
                <w:tab w:val="center" w:pos="6660"/>
              </w:tabs>
              <w:spacing w:line="210" w:lineRule="exact"/>
              <w:jc w:val="center"/>
              <w:rPr>
                <w:sz w:val="18"/>
                <w:szCs w:val="18"/>
              </w:rPr>
            </w:pPr>
            <w:r>
              <w:rPr>
                <w:rFonts w:hint="eastAsia"/>
                <w:sz w:val="18"/>
                <w:szCs w:val="18"/>
              </w:rPr>
              <w:t>2</w:t>
            </w:r>
          </w:p>
        </w:tc>
        <w:tc>
          <w:tcPr>
            <w:tcW w:w="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6B6F74" w:rsidP="00D516BF">
            <w:pPr>
              <w:shd w:val="clear" w:color="auto" w:fill="FFFFFF"/>
              <w:tabs>
                <w:tab w:val="center" w:pos="6660"/>
              </w:tabs>
              <w:spacing w:line="210" w:lineRule="exact"/>
              <w:jc w:val="center"/>
            </w:pPr>
            <w:r>
              <w:rPr>
                <w:rFonts w:hint="eastAsia"/>
                <w:sz w:val="18"/>
                <w:szCs w:val="18"/>
              </w:rPr>
              <w:t>16</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6B6F74" w:rsidP="00D516BF">
            <w:pPr>
              <w:shd w:val="clear" w:color="auto" w:fill="FFFFFF"/>
              <w:tabs>
                <w:tab w:val="center" w:pos="6660"/>
              </w:tabs>
              <w:spacing w:line="210" w:lineRule="exact"/>
              <w:jc w:val="center"/>
              <w:rPr>
                <w:sz w:val="18"/>
                <w:szCs w:val="18"/>
              </w:rPr>
            </w:pPr>
            <w:r>
              <w:rPr>
                <w:rFonts w:hint="eastAsia"/>
                <w:sz w:val="18"/>
                <w:szCs w:val="18"/>
              </w:rPr>
              <w:t>16</w:t>
            </w:r>
          </w:p>
        </w:tc>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551E20" w:rsidP="00D516BF">
            <w:pPr>
              <w:shd w:val="clear" w:color="auto" w:fill="FFFFFF"/>
              <w:tabs>
                <w:tab w:val="center" w:pos="6660"/>
              </w:tabs>
              <w:spacing w:line="21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551E20" w:rsidP="00D516BF">
            <w:pPr>
              <w:shd w:val="clear" w:color="auto" w:fill="FFFFFF"/>
              <w:tabs>
                <w:tab w:val="center" w:pos="6660"/>
              </w:tabs>
              <w:spacing w:line="210" w:lineRule="exact"/>
              <w:jc w:val="center"/>
              <w:rPr>
                <w:sz w:val="18"/>
                <w:szCs w:val="18"/>
              </w:rPr>
            </w:pPr>
          </w:p>
        </w:tc>
        <w:tc>
          <w:tcPr>
            <w:tcW w:w="8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51E20" w:rsidRDefault="006B6F74" w:rsidP="00D516BF">
            <w:pPr>
              <w:shd w:val="clear" w:color="auto" w:fill="FFFFFF"/>
              <w:tabs>
                <w:tab w:val="center" w:pos="6660"/>
              </w:tabs>
              <w:spacing w:line="210" w:lineRule="exact"/>
              <w:jc w:val="center"/>
              <w:rPr>
                <w:sz w:val="18"/>
                <w:szCs w:val="18"/>
              </w:rPr>
            </w:pPr>
            <w:r>
              <w:rPr>
                <w:rFonts w:hint="eastAsia"/>
                <w:sz w:val="18"/>
                <w:szCs w:val="18"/>
              </w:rPr>
              <w:t>2</w:t>
            </w:r>
          </w:p>
        </w:tc>
        <w:tc>
          <w:tcPr>
            <w:tcW w:w="610"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551E20" w:rsidRDefault="006B6F74" w:rsidP="00D516BF">
            <w:pPr>
              <w:shd w:val="clear" w:color="auto" w:fill="FFFFFF"/>
              <w:tabs>
                <w:tab w:val="center" w:pos="6660"/>
              </w:tabs>
              <w:spacing w:line="21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551E20">
        <w:trPr>
          <w:trHeight w:val="283"/>
          <w:jc w:val="center"/>
        </w:trPr>
        <w:tc>
          <w:tcPr>
            <w:tcW w:w="1087" w:type="dxa"/>
            <w:tcBorders>
              <w:top w:val="single" w:sz="4" w:space="0" w:color="auto"/>
              <w:left w:val="single" w:sz="8" w:space="0" w:color="auto"/>
              <w:bottom w:val="single" w:sz="8" w:space="0" w:color="auto"/>
              <w:right w:val="single" w:sz="4" w:space="0" w:color="auto"/>
              <w:tl2br w:val="nil"/>
              <w:tr2bl w:val="nil"/>
            </w:tcBorders>
            <w:vAlign w:val="center"/>
          </w:tcPr>
          <w:p w:rsidR="00551E20" w:rsidRDefault="00551E20" w:rsidP="00D516BF">
            <w:pPr>
              <w:spacing w:line="210" w:lineRule="exact"/>
              <w:ind w:firstLine="360"/>
              <w:jc w:val="center"/>
              <w:rPr>
                <w:sz w:val="18"/>
                <w:szCs w:val="18"/>
              </w:rPr>
            </w:pPr>
          </w:p>
        </w:tc>
        <w:tc>
          <w:tcPr>
            <w:tcW w:w="1928"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6B6F74" w:rsidP="00D516BF">
            <w:pPr>
              <w:pStyle w:val="a6"/>
              <w:tabs>
                <w:tab w:val="center" w:pos="6660"/>
              </w:tabs>
              <w:spacing w:line="210" w:lineRule="exact"/>
              <w:ind w:firstLineChars="0" w:firstLine="0"/>
              <w:rPr>
                <w:rFonts w:ascii="Times New Roman" w:hAnsi="Times New Roman"/>
                <w:b w:val="0"/>
                <w:color w:val="auto"/>
                <w:sz w:val="18"/>
                <w:szCs w:val="18"/>
              </w:rPr>
            </w:pPr>
            <w:r>
              <w:rPr>
                <w:rFonts w:ascii="Times New Roman" w:hAnsi="Times New Roman" w:hint="eastAsia"/>
                <w:b w:val="0"/>
                <w:color w:val="auto"/>
                <w:sz w:val="18"/>
                <w:szCs w:val="18"/>
              </w:rPr>
              <w:t>小</w:t>
            </w:r>
            <w:r>
              <w:rPr>
                <w:rFonts w:ascii="Times New Roman" w:hAnsi="Times New Roman" w:hint="eastAsia"/>
                <w:b w:val="0"/>
                <w:color w:val="auto"/>
                <w:sz w:val="18"/>
                <w:szCs w:val="18"/>
              </w:rPr>
              <w:t xml:space="preserve">  </w:t>
            </w:r>
            <w:r>
              <w:rPr>
                <w:rFonts w:ascii="Times New Roman" w:hAnsi="Times New Roman" w:hint="eastAsia"/>
                <w:b w:val="0"/>
                <w:color w:val="auto"/>
                <w:sz w:val="18"/>
                <w:szCs w:val="18"/>
              </w:rPr>
              <w:t>计</w:t>
            </w:r>
          </w:p>
        </w:tc>
        <w:tc>
          <w:tcPr>
            <w:tcW w:w="426"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43</w:t>
            </w:r>
          </w:p>
        </w:tc>
        <w:tc>
          <w:tcPr>
            <w:tcW w:w="425"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397"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6B6F74" w:rsidP="00D516BF">
            <w:pPr>
              <w:tabs>
                <w:tab w:val="center" w:pos="6660"/>
              </w:tabs>
              <w:spacing w:line="210" w:lineRule="exact"/>
              <w:jc w:val="center"/>
              <w:rPr>
                <w:sz w:val="18"/>
                <w:szCs w:val="18"/>
              </w:rPr>
            </w:pPr>
            <w:r>
              <w:rPr>
                <w:rFonts w:hint="eastAsia"/>
                <w:sz w:val="18"/>
                <w:szCs w:val="18"/>
              </w:rPr>
              <w:t>763</w:t>
            </w:r>
          </w:p>
        </w:tc>
        <w:tc>
          <w:tcPr>
            <w:tcW w:w="720"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690"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720"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810" w:type="dxa"/>
            <w:tcBorders>
              <w:top w:val="single" w:sz="4" w:space="0" w:color="auto"/>
              <w:left w:val="single" w:sz="4" w:space="0" w:color="auto"/>
              <w:bottom w:val="single" w:sz="8" w:space="0" w:color="auto"/>
              <w:right w:val="single" w:sz="4" w:space="0" w:color="auto"/>
              <w:tl2br w:val="nil"/>
              <w:tr2bl w:val="nil"/>
            </w:tcBorders>
            <w:vAlign w:val="center"/>
          </w:tcPr>
          <w:p w:rsidR="00551E20" w:rsidRDefault="00551E20" w:rsidP="00D516BF">
            <w:pPr>
              <w:tabs>
                <w:tab w:val="center" w:pos="6660"/>
              </w:tabs>
              <w:spacing w:line="210" w:lineRule="exact"/>
              <w:jc w:val="center"/>
              <w:rPr>
                <w:sz w:val="18"/>
                <w:szCs w:val="18"/>
              </w:rPr>
            </w:pPr>
          </w:p>
        </w:tc>
        <w:tc>
          <w:tcPr>
            <w:tcW w:w="610" w:type="dxa"/>
            <w:tcBorders>
              <w:top w:val="single" w:sz="4" w:space="0" w:color="auto"/>
              <w:left w:val="single" w:sz="4" w:space="0" w:color="auto"/>
              <w:bottom w:val="single" w:sz="8" w:space="0" w:color="auto"/>
              <w:right w:val="single" w:sz="8" w:space="0" w:color="auto"/>
              <w:tl2br w:val="nil"/>
              <w:tr2bl w:val="nil"/>
            </w:tcBorders>
            <w:vAlign w:val="center"/>
          </w:tcPr>
          <w:p w:rsidR="00551E20" w:rsidRDefault="00551E20" w:rsidP="00D516BF">
            <w:pPr>
              <w:tabs>
                <w:tab w:val="center" w:pos="6660"/>
              </w:tabs>
              <w:spacing w:line="210" w:lineRule="exact"/>
              <w:jc w:val="center"/>
              <w:rPr>
                <w:sz w:val="18"/>
                <w:szCs w:val="18"/>
              </w:rPr>
            </w:pPr>
          </w:p>
        </w:tc>
      </w:tr>
    </w:tbl>
    <w:p w:rsidR="00551E20" w:rsidRDefault="00551E20">
      <w:pPr>
        <w:ind w:firstLine="420"/>
        <w:rPr>
          <w:rFonts w:eastAsia="黑体"/>
        </w:rPr>
      </w:pPr>
    </w:p>
    <w:p w:rsidR="00551E20" w:rsidRDefault="006B6F74">
      <w:pPr>
        <w:ind w:firstLine="420"/>
        <w:rPr>
          <w:rFonts w:eastAsia="黑体"/>
        </w:rPr>
      </w:pPr>
      <w:r>
        <w:rPr>
          <w:rFonts w:eastAsia="黑体" w:hint="eastAsia"/>
        </w:rPr>
        <w:t>（二）学科平台课程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74"/>
        <w:gridCol w:w="3053"/>
        <w:gridCol w:w="336"/>
        <w:gridCol w:w="336"/>
        <w:gridCol w:w="336"/>
        <w:gridCol w:w="336"/>
        <w:gridCol w:w="336"/>
        <w:gridCol w:w="546"/>
        <w:gridCol w:w="379"/>
        <w:gridCol w:w="821"/>
      </w:tblGrid>
      <w:tr w:rsidR="00551E20">
        <w:trPr>
          <w:trHeight w:val="283"/>
          <w:tblHeader/>
          <w:jc w:val="center"/>
        </w:trPr>
        <w:tc>
          <w:tcPr>
            <w:tcW w:w="1174" w:type="dxa"/>
            <w:vMerge w:val="restart"/>
            <w:tcBorders>
              <w:top w:val="single" w:sz="8" w:space="0" w:color="auto"/>
              <w:left w:val="single" w:sz="8"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课程编号</w:t>
            </w:r>
          </w:p>
        </w:tc>
        <w:tc>
          <w:tcPr>
            <w:tcW w:w="3053"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课程名称</w:t>
            </w:r>
          </w:p>
        </w:tc>
        <w:tc>
          <w:tcPr>
            <w:tcW w:w="33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学</w:t>
            </w:r>
            <w:r>
              <w:rPr>
                <w:rFonts w:eastAsia="黑体" w:hint="eastAsia"/>
                <w:sz w:val="18"/>
                <w:szCs w:val="18"/>
              </w:rPr>
              <w:t xml:space="preserve">  </w:t>
            </w:r>
          </w:p>
          <w:p w:rsidR="00551E20" w:rsidRDefault="00551E20">
            <w:pPr>
              <w:tabs>
                <w:tab w:val="center" w:pos="6660"/>
              </w:tabs>
              <w:spacing w:line="200" w:lineRule="exact"/>
              <w:jc w:val="center"/>
              <w:rPr>
                <w:rFonts w:eastAsia="黑体"/>
                <w:sz w:val="18"/>
                <w:szCs w:val="18"/>
              </w:rPr>
            </w:pPr>
          </w:p>
          <w:p w:rsidR="00551E20" w:rsidRDefault="006B6F74">
            <w:pPr>
              <w:tabs>
                <w:tab w:val="center" w:pos="6660"/>
              </w:tabs>
              <w:spacing w:line="200" w:lineRule="exact"/>
              <w:jc w:val="center"/>
              <w:rPr>
                <w:rFonts w:eastAsia="黑体"/>
                <w:sz w:val="18"/>
                <w:szCs w:val="18"/>
              </w:rPr>
            </w:pPr>
            <w:r>
              <w:rPr>
                <w:rFonts w:eastAsia="黑体" w:hint="eastAsia"/>
                <w:sz w:val="18"/>
                <w:szCs w:val="18"/>
              </w:rPr>
              <w:t>分</w:t>
            </w:r>
          </w:p>
        </w:tc>
        <w:tc>
          <w:tcPr>
            <w:tcW w:w="33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周</w:t>
            </w:r>
          </w:p>
          <w:p w:rsidR="00551E20" w:rsidRDefault="006B6F74">
            <w:pPr>
              <w:tabs>
                <w:tab w:val="center" w:pos="6660"/>
              </w:tabs>
              <w:spacing w:line="200" w:lineRule="exact"/>
              <w:jc w:val="center"/>
              <w:rPr>
                <w:rFonts w:eastAsia="黑体"/>
                <w:sz w:val="18"/>
                <w:szCs w:val="18"/>
              </w:rPr>
            </w:pPr>
            <w:r>
              <w:rPr>
                <w:rFonts w:eastAsia="黑体" w:hint="eastAsia"/>
                <w:sz w:val="18"/>
                <w:szCs w:val="18"/>
              </w:rPr>
              <w:t>学</w:t>
            </w:r>
          </w:p>
          <w:p w:rsidR="00551E20" w:rsidRDefault="006B6F74">
            <w:pPr>
              <w:tabs>
                <w:tab w:val="center" w:pos="6660"/>
              </w:tabs>
              <w:spacing w:line="200" w:lineRule="exact"/>
              <w:jc w:val="center"/>
              <w:rPr>
                <w:rFonts w:eastAsia="黑体"/>
                <w:sz w:val="18"/>
                <w:szCs w:val="18"/>
              </w:rPr>
            </w:pPr>
            <w:r>
              <w:rPr>
                <w:rFonts w:eastAsia="黑体" w:hint="eastAsia"/>
                <w:sz w:val="18"/>
                <w:szCs w:val="18"/>
              </w:rPr>
              <w:t>时</w:t>
            </w:r>
          </w:p>
        </w:tc>
        <w:tc>
          <w:tcPr>
            <w:tcW w:w="33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总</w:t>
            </w:r>
          </w:p>
          <w:p w:rsidR="00551E20" w:rsidRDefault="006B6F74">
            <w:pPr>
              <w:tabs>
                <w:tab w:val="center" w:pos="6660"/>
              </w:tabs>
              <w:spacing w:line="200" w:lineRule="exact"/>
              <w:jc w:val="center"/>
              <w:rPr>
                <w:rFonts w:eastAsia="黑体"/>
                <w:sz w:val="18"/>
                <w:szCs w:val="18"/>
              </w:rPr>
            </w:pPr>
            <w:r>
              <w:rPr>
                <w:rFonts w:eastAsia="黑体" w:hint="eastAsia"/>
                <w:sz w:val="18"/>
                <w:szCs w:val="18"/>
              </w:rPr>
              <w:t>学</w:t>
            </w:r>
          </w:p>
          <w:p w:rsidR="00551E20" w:rsidRDefault="006B6F74">
            <w:pPr>
              <w:tabs>
                <w:tab w:val="center" w:pos="6660"/>
              </w:tabs>
              <w:spacing w:line="200" w:lineRule="exact"/>
              <w:jc w:val="center"/>
              <w:rPr>
                <w:rFonts w:eastAsia="黑体"/>
                <w:sz w:val="18"/>
                <w:szCs w:val="18"/>
              </w:rPr>
            </w:pPr>
            <w:r>
              <w:rPr>
                <w:rFonts w:eastAsia="黑体" w:hint="eastAsia"/>
                <w:sz w:val="18"/>
                <w:szCs w:val="18"/>
              </w:rPr>
              <w:t>时</w:t>
            </w:r>
          </w:p>
        </w:tc>
        <w:tc>
          <w:tcPr>
            <w:tcW w:w="1218" w:type="dxa"/>
            <w:gridSpan w:val="3"/>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学时分配</w:t>
            </w:r>
          </w:p>
        </w:tc>
        <w:tc>
          <w:tcPr>
            <w:tcW w:w="379"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建议</w:t>
            </w:r>
          </w:p>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修读</w:t>
            </w:r>
          </w:p>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学期</w:t>
            </w:r>
          </w:p>
        </w:tc>
        <w:tc>
          <w:tcPr>
            <w:tcW w:w="821" w:type="dxa"/>
            <w:vMerge w:val="restart"/>
            <w:tcBorders>
              <w:top w:val="single" w:sz="8" w:space="0" w:color="auto"/>
              <w:left w:val="single" w:sz="2" w:space="0" w:color="auto"/>
              <w:bottom w:val="single" w:sz="2" w:space="0" w:color="auto"/>
              <w:right w:val="single" w:sz="8"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备</w:t>
            </w:r>
            <w:r>
              <w:rPr>
                <w:rFonts w:eastAsia="黑体" w:hint="eastAsia"/>
                <w:sz w:val="18"/>
                <w:szCs w:val="18"/>
              </w:rPr>
              <w:t xml:space="preserve">  </w:t>
            </w:r>
            <w:r>
              <w:rPr>
                <w:rFonts w:eastAsia="黑体" w:hint="eastAsia"/>
                <w:sz w:val="18"/>
                <w:szCs w:val="18"/>
              </w:rPr>
              <w:t>注</w:t>
            </w:r>
          </w:p>
        </w:tc>
      </w:tr>
      <w:tr w:rsidR="00551E20">
        <w:trPr>
          <w:trHeight w:val="283"/>
          <w:tblHeader/>
          <w:jc w:val="center"/>
        </w:trPr>
        <w:tc>
          <w:tcPr>
            <w:tcW w:w="1174"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Default="00551E20">
            <w:pPr>
              <w:spacing w:line="200" w:lineRule="exact"/>
              <w:jc w:val="center"/>
              <w:rPr>
                <w:rFonts w:eastAsia="黑体"/>
                <w:sz w:val="18"/>
                <w:szCs w:val="18"/>
              </w:rPr>
            </w:pPr>
          </w:p>
        </w:tc>
        <w:tc>
          <w:tcPr>
            <w:tcW w:w="3053" w:type="dxa"/>
            <w:vMerge/>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left"/>
              <w:rPr>
                <w:rFonts w:eastAsia="黑体"/>
                <w:sz w:val="18"/>
                <w:szCs w:val="18"/>
              </w:rPr>
            </w:pPr>
          </w:p>
        </w:tc>
        <w:tc>
          <w:tcPr>
            <w:tcW w:w="336" w:type="dxa"/>
            <w:vMerge/>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rFonts w:eastAsia="黑体"/>
                <w:sz w:val="18"/>
                <w:szCs w:val="18"/>
              </w:rPr>
            </w:pPr>
          </w:p>
        </w:tc>
        <w:tc>
          <w:tcPr>
            <w:tcW w:w="336" w:type="dxa"/>
            <w:vMerge/>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rFonts w:eastAsia="黑体"/>
                <w:sz w:val="18"/>
                <w:szCs w:val="18"/>
              </w:rPr>
            </w:pPr>
          </w:p>
        </w:tc>
        <w:tc>
          <w:tcPr>
            <w:tcW w:w="336" w:type="dxa"/>
            <w:vMerge/>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rFonts w:eastAsia="黑体"/>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讲</w:t>
            </w:r>
          </w:p>
          <w:p w:rsidR="00551E20" w:rsidRDefault="006B6F74">
            <w:pPr>
              <w:tabs>
                <w:tab w:val="center" w:pos="6660"/>
              </w:tabs>
              <w:spacing w:line="200" w:lineRule="exact"/>
              <w:jc w:val="center"/>
              <w:rPr>
                <w:rFonts w:eastAsia="黑体"/>
                <w:sz w:val="18"/>
                <w:szCs w:val="18"/>
              </w:rPr>
            </w:pPr>
            <w:r>
              <w:rPr>
                <w:rFonts w:eastAsia="黑体" w:hint="eastAsia"/>
                <w:sz w:val="18"/>
                <w:szCs w:val="18"/>
              </w:rPr>
              <w:t>授</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课程</w:t>
            </w:r>
          </w:p>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实践</w:t>
            </w: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实验</w:t>
            </w:r>
          </w:p>
          <w:p w:rsidR="00551E20" w:rsidRDefault="006B6F74">
            <w:pPr>
              <w:tabs>
                <w:tab w:val="center" w:pos="6660"/>
              </w:tabs>
              <w:spacing w:line="200" w:lineRule="exact"/>
              <w:ind w:leftChars="-50" w:left="-105" w:rightChars="-50" w:right="-105"/>
              <w:jc w:val="center"/>
              <w:rPr>
                <w:rFonts w:eastAsia="黑体"/>
                <w:sz w:val="18"/>
                <w:szCs w:val="18"/>
              </w:rPr>
            </w:pPr>
            <w:r>
              <w:rPr>
                <w:rFonts w:eastAsia="黑体" w:hint="eastAsia"/>
                <w:sz w:val="18"/>
                <w:szCs w:val="18"/>
              </w:rPr>
              <w:t>或上机</w:t>
            </w:r>
          </w:p>
        </w:tc>
        <w:tc>
          <w:tcPr>
            <w:tcW w:w="379" w:type="dxa"/>
            <w:vMerge/>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rFonts w:eastAsia="黑体"/>
                <w:sz w:val="18"/>
                <w:szCs w:val="18"/>
              </w:rPr>
            </w:pPr>
          </w:p>
        </w:tc>
        <w:tc>
          <w:tcPr>
            <w:tcW w:w="821" w:type="dxa"/>
            <w:vMerge/>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rFonts w:eastAsia="黑体"/>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1070300090</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无机化学</w:t>
            </w:r>
            <w:r>
              <w:rPr>
                <w:rFonts w:cs="宋体" w:hint="eastAsia"/>
                <w:sz w:val="18"/>
                <w:szCs w:val="18"/>
              </w:rPr>
              <w:t>Ⅰ</w:t>
            </w:r>
          </w:p>
          <w:p w:rsidR="00551E20" w:rsidRDefault="006B6F74">
            <w:pPr>
              <w:spacing w:line="200" w:lineRule="exact"/>
              <w:jc w:val="left"/>
              <w:rPr>
                <w:sz w:val="18"/>
                <w:szCs w:val="18"/>
              </w:rPr>
            </w:pPr>
            <w:r>
              <w:rPr>
                <w:sz w:val="18"/>
                <w:szCs w:val="18"/>
              </w:rPr>
              <w:t>Inorganic Chemistry</w:t>
            </w:r>
            <w:r>
              <w:rPr>
                <w:rFonts w:cs="宋体" w:hint="eastAsia"/>
                <w:sz w:val="18"/>
                <w:szCs w:val="18"/>
              </w:rPr>
              <w:t>Ⅰ</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1070300091</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无机化学</w:t>
            </w:r>
            <w:r>
              <w:rPr>
                <w:rFonts w:cs="宋体" w:hint="eastAsia"/>
                <w:sz w:val="18"/>
                <w:szCs w:val="18"/>
              </w:rPr>
              <w:t>Ⅰ</w:t>
            </w:r>
            <w:r>
              <w:rPr>
                <w:rFonts w:hint="eastAsia"/>
                <w:sz w:val="18"/>
                <w:szCs w:val="18"/>
              </w:rPr>
              <w:t>实验</w:t>
            </w:r>
          </w:p>
          <w:p w:rsidR="00551E20" w:rsidRDefault="006B6F74">
            <w:pPr>
              <w:spacing w:line="200" w:lineRule="exact"/>
              <w:jc w:val="left"/>
              <w:rPr>
                <w:sz w:val="18"/>
                <w:szCs w:val="18"/>
              </w:rPr>
            </w:pPr>
            <w:r>
              <w:rPr>
                <w:sz w:val="18"/>
                <w:szCs w:val="18"/>
              </w:rPr>
              <w:t>Inorganic Chemical Experiment</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1070100017</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高等数学</w:t>
            </w:r>
            <w:r>
              <w:rPr>
                <w:rFonts w:hint="eastAsia"/>
                <w:sz w:val="18"/>
                <w:szCs w:val="18"/>
              </w:rPr>
              <w:t>B</w:t>
            </w:r>
            <w:r>
              <w:rPr>
                <w:rFonts w:hint="eastAsia"/>
                <w:sz w:val="18"/>
                <w:szCs w:val="18"/>
              </w:rPr>
              <w:t>（一）</w:t>
            </w:r>
          </w:p>
          <w:p w:rsidR="00551E20" w:rsidRDefault="006B6F74">
            <w:pPr>
              <w:spacing w:line="200" w:lineRule="exact"/>
              <w:jc w:val="left"/>
              <w:rPr>
                <w:sz w:val="18"/>
                <w:szCs w:val="18"/>
              </w:rPr>
            </w:pPr>
            <w:r>
              <w:rPr>
                <w:sz w:val="18"/>
                <w:szCs w:val="18"/>
              </w:rPr>
              <w:t>Advanced Mathematics B(1)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5</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1070200037</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rPr>
                <w:sz w:val="18"/>
                <w:szCs w:val="18"/>
                <w:shd w:val="clear" w:color="auto" w:fill="FFFFFF"/>
              </w:rPr>
            </w:pPr>
            <w:r>
              <w:rPr>
                <w:rFonts w:ascii="宋体" w:hAnsi="宋体" w:cs="宋体" w:hint="eastAsia"/>
                <w:sz w:val="18"/>
                <w:szCs w:val="18"/>
                <w:shd w:val="clear" w:color="auto" w:fill="FFFFFF"/>
                <w:lang w:bidi="ar"/>
              </w:rPr>
              <w:t>大学物理</w:t>
            </w:r>
            <w:r>
              <w:rPr>
                <w:sz w:val="18"/>
                <w:szCs w:val="18"/>
                <w:shd w:val="clear" w:color="auto" w:fill="FFFFFF"/>
                <w:lang w:bidi="ar"/>
              </w:rPr>
              <w:t>D</w:t>
            </w:r>
          </w:p>
          <w:p w:rsidR="00551E20" w:rsidRDefault="006B6F74">
            <w:pPr>
              <w:shd w:val="clear" w:color="auto" w:fill="FFFFFF"/>
              <w:spacing w:line="200" w:lineRule="exact"/>
              <w:rPr>
                <w:sz w:val="18"/>
                <w:szCs w:val="18"/>
                <w:highlight w:val="yellow"/>
              </w:rPr>
            </w:pPr>
            <w:r>
              <w:rPr>
                <w:sz w:val="18"/>
                <w:szCs w:val="18"/>
                <w:shd w:val="clear" w:color="auto" w:fill="FFFFFF"/>
                <w:lang w:bidi="ar"/>
              </w:rPr>
              <w:t>College PhysicsD</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48</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48</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hd w:val="clear" w:color="auto" w:fill="FFFFFF"/>
              <w:spacing w:line="200" w:lineRule="exact"/>
              <w:jc w:val="center"/>
              <w:rPr>
                <w:sz w:val="18"/>
                <w:szCs w:val="18"/>
                <w:highlight w:val="yellow"/>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hd w:val="clear" w:color="auto" w:fill="FFFFFF"/>
              <w:spacing w:line="200" w:lineRule="exact"/>
              <w:jc w:val="center"/>
              <w:rPr>
                <w:sz w:val="18"/>
                <w:szCs w:val="18"/>
                <w:highlight w:val="yellow"/>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2</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hd w:val="clear" w:color="auto" w:fill="FFFFFF"/>
              <w:tabs>
                <w:tab w:val="center" w:pos="6660"/>
              </w:tabs>
              <w:spacing w:line="200" w:lineRule="exact"/>
              <w:jc w:val="center"/>
              <w:rPr>
                <w:sz w:val="18"/>
                <w:szCs w:val="18"/>
                <w:highlight w:val="yellow"/>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rPr>
            </w:pPr>
            <w:r>
              <w:rPr>
                <w:sz w:val="18"/>
                <w:szCs w:val="18"/>
                <w:shd w:val="clear" w:color="auto" w:fill="FFFFFF"/>
                <w:lang w:bidi="ar"/>
              </w:rPr>
              <w:t>1070200038</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rPr>
                <w:sz w:val="18"/>
                <w:szCs w:val="18"/>
                <w:shd w:val="clear" w:color="auto" w:fill="FFFFFF"/>
              </w:rPr>
            </w:pPr>
            <w:r>
              <w:rPr>
                <w:rFonts w:ascii="宋体" w:hAnsi="宋体" w:cs="宋体" w:hint="eastAsia"/>
                <w:sz w:val="18"/>
                <w:szCs w:val="18"/>
                <w:shd w:val="clear" w:color="auto" w:fill="FFFFFF"/>
                <w:lang w:bidi="ar"/>
              </w:rPr>
              <w:t>大学物理</w:t>
            </w:r>
            <w:r>
              <w:rPr>
                <w:sz w:val="18"/>
                <w:szCs w:val="18"/>
                <w:shd w:val="clear" w:color="auto" w:fill="FFFFFF"/>
                <w:lang w:bidi="ar"/>
              </w:rPr>
              <w:t>D</w:t>
            </w:r>
            <w:r>
              <w:rPr>
                <w:rFonts w:ascii="宋体" w:hAnsi="宋体" w:cs="宋体" w:hint="eastAsia"/>
                <w:sz w:val="18"/>
                <w:szCs w:val="18"/>
                <w:shd w:val="clear" w:color="auto" w:fill="FFFFFF"/>
                <w:lang w:bidi="ar"/>
              </w:rPr>
              <w:t>实验</w:t>
            </w:r>
          </w:p>
          <w:p w:rsidR="00551E20" w:rsidRDefault="006B6F74">
            <w:pPr>
              <w:shd w:val="clear" w:color="auto" w:fill="FFFFFF"/>
              <w:spacing w:line="200" w:lineRule="exact"/>
              <w:rPr>
                <w:sz w:val="18"/>
                <w:szCs w:val="18"/>
                <w:highlight w:val="yellow"/>
              </w:rPr>
            </w:pPr>
            <w:r>
              <w:rPr>
                <w:sz w:val="18"/>
                <w:szCs w:val="18"/>
                <w:shd w:val="clear" w:color="auto" w:fill="FFFFFF"/>
                <w:lang w:bidi="ar"/>
              </w:rPr>
              <w:t>College Physics Experiment D</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hd w:val="clear" w:color="auto" w:fill="FFFFFF"/>
              <w:spacing w:line="200" w:lineRule="exact"/>
              <w:jc w:val="center"/>
              <w:rPr>
                <w:sz w:val="18"/>
                <w:szCs w:val="18"/>
                <w:highlight w:val="yellow"/>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hd w:val="clear" w:color="auto" w:fill="FFFFFF"/>
              <w:spacing w:line="200" w:lineRule="exact"/>
              <w:jc w:val="center"/>
              <w:rPr>
                <w:sz w:val="18"/>
                <w:szCs w:val="18"/>
                <w:highlight w:val="yellow"/>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32</w:t>
            </w: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hd w:val="clear" w:color="auto" w:fill="FFFFFF"/>
              <w:spacing w:line="200" w:lineRule="exact"/>
              <w:jc w:val="center"/>
              <w:rPr>
                <w:sz w:val="18"/>
                <w:szCs w:val="18"/>
                <w:highlight w:val="yellow"/>
              </w:rPr>
            </w:pPr>
            <w:r>
              <w:rPr>
                <w:sz w:val="18"/>
                <w:szCs w:val="18"/>
                <w:shd w:val="clear" w:color="auto" w:fill="FFFFFF"/>
                <w:lang w:bidi="ar"/>
              </w:rPr>
              <w:t>2</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highlight w:val="yellow"/>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1070300053</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有机化学</w:t>
            </w:r>
          </w:p>
          <w:p w:rsidR="00551E20" w:rsidRDefault="006B6F74">
            <w:pPr>
              <w:spacing w:line="200" w:lineRule="exact"/>
              <w:jc w:val="left"/>
              <w:rPr>
                <w:sz w:val="18"/>
                <w:szCs w:val="18"/>
              </w:rPr>
            </w:pPr>
            <w:r>
              <w:rPr>
                <w:sz w:val="18"/>
                <w:szCs w:val="18"/>
              </w:rPr>
              <w:t>Organic Chemistry</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48</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48</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1070300056</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有机化学实验</w:t>
            </w:r>
          </w:p>
          <w:p w:rsidR="00551E20" w:rsidRDefault="006B6F74">
            <w:pPr>
              <w:spacing w:line="200" w:lineRule="exact"/>
              <w:jc w:val="left"/>
              <w:rPr>
                <w:sz w:val="18"/>
                <w:szCs w:val="18"/>
              </w:rPr>
            </w:pPr>
            <w:r>
              <w:rPr>
                <w:sz w:val="18"/>
                <w:szCs w:val="18"/>
              </w:rPr>
              <w:t>Organic Chemistry Experiment</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1070100018</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高等数学</w:t>
            </w:r>
            <w:r>
              <w:rPr>
                <w:rFonts w:hint="eastAsia"/>
                <w:sz w:val="18"/>
                <w:szCs w:val="18"/>
              </w:rPr>
              <w:t>B</w:t>
            </w:r>
            <w:r>
              <w:rPr>
                <w:rFonts w:hint="eastAsia"/>
                <w:sz w:val="18"/>
                <w:szCs w:val="18"/>
              </w:rPr>
              <w:t>（二）</w:t>
            </w:r>
          </w:p>
          <w:p w:rsidR="00551E20" w:rsidRDefault="006B6F74">
            <w:pPr>
              <w:spacing w:line="200" w:lineRule="exact"/>
              <w:jc w:val="left"/>
              <w:rPr>
                <w:sz w:val="18"/>
                <w:szCs w:val="18"/>
              </w:rPr>
            </w:pPr>
            <w:r>
              <w:rPr>
                <w:sz w:val="18"/>
                <w:szCs w:val="18"/>
              </w:rPr>
              <w:t>Advanced Mathematics B(2)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5</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1070300113</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分析化学</w:t>
            </w:r>
          </w:p>
          <w:p w:rsidR="00551E20" w:rsidRDefault="006B6F74">
            <w:pPr>
              <w:spacing w:line="200" w:lineRule="exact"/>
              <w:jc w:val="left"/>
              <w:rPr>
                <w:sz w:val="18"/>
                <w:szCs w:val="18"/>
              </w:rPr>
            </w:pPr>
            <w:r>
              <w:rPr>
                <w:sz w:val="18"/>
                <w:szCs w:val="18"/>
              </w:rPr>
              <w:t>Analytical Chemistry</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48</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48</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1070300096</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分析化学实验</w:t>
            </w:r>
          </w:p>
          <w:p w:rsidR="00551E20" w:rsidRDefault="006B6F74">
            <w:pPr>
              <w:spacing w:line="200" w:lineRule="exact"/>
              <w:jc w:val="left"/>
              <w:rPr>
                <w:sz w:val="18"/>
                <w:szCs w:val="18"/>
              </w:rPr>
            </w:pPr>
            <w:r>
              <w:rPr>
                <w:sz w:val="18"/>
                <w:szCs w:val="18"/>
              </w:rPr>
              <w:t>Analytical Chemical Experiment</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1070400053</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现代仪器分析及应用</w:t>
            </w:r>
          </w:p>
          <w:p w:rsidR="00551E20" w:rsidRDefault="006B6F74">
            <w:pPr>
              <w:spacing w:line="200" w:lineRule="exact"/>
              <w:jc w:val="left"/>
              <w:rPr>
                <w:sz w:val="18"/>
                <w:szCs w:val="18"/>
              </w:rPr>
            </w:pPr>
            <w:r>
              <w:rPr>
                <w:sz w:val="18"/>
                <w:szCs w:val="18"/>
              </w:rPr>
              <w:t>Advanced Instrumental Analysis</w:t>
            </w:r>
            <w:r>
              <w:rPr>
                <w:rFonts w:hint="eastAsia"/>
                <w:sz w:val="18"/>
                <w:szCs w:val="18"/>
              </w:rPr>
              <w:t xml:space="preserve"> and Application</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1070400054</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现代仪器分析及应用实验</w:t>
            </w:r>
          </w:p>
          <w:p w:rsidR="00551E20" w:rsidRDefault="006B6F74">
            <w:pPr>
              <w:spacing w:line="200" w:lineRule="exact"/>
              <w:jc w:val="left"/>
              <w:rPr>
                <w:sz w:val="18"/>
                <w:szCs w:val="18"/>
              </w:rPr>
            </w:pPr>
            <w:r>
              <w:rPr>
                <w:kern w:val="0"/>
                <w:sz w:val="18"/>
                <w:szCs w:val="18"/>
              </w:rPr>
              <w:t xml:space="preserve">Experiments of </w:t>
            </w:r>
            <w:r>
              <w:rPr>
                <w:sz w:val="18"/>
                <w:szCs w:val="18"/>
              </w:rPr>
              <w:t>Advanced Instrumental Analysis</w:t>
            </w:r>
            <w:r>
              <w:rPr>
                <w:rFonts w:hint="eastAsia"/>
                <w:sz w:val="18"/>
                <w:szCs w:val="18"/>
              </w:rPr>
              <w:t xml:space="preserve"> and Application</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32</w:t>
            </w: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3</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283"/>
          <w:jc w:val="center"/>
        </w:trPr>
        <w:tc>
          <w:tcPr>
            <w:tcW w:w="117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1070400114</w:t>
            </w:r>
          </w:p>
        </w:tc>
        <w:tc>
          <w:tcPr>
            <w:tcW w:w="3053"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生物统计学与软件应用</w:t>
            </w:r>
          </w:p>
          <w:p w:rsidR="00551E20" w:rsidRDefault="006B6F74">
            <w:pPr>
              <w:spacing w:line="200" w:lineRule="exact"/>
              <w:jc w:val="left"/>
              <w:rPr>
                <w:sz w:val="18"/>
                <w:szCs w:val="18"/>
              </w:rPr>
            </w:pPr>
            <w:r>
              <w:rPr>
                <w:sz w:val="18"/>
                <w:szCs w:val="18"/>
              </w:rPr>
              <w:t>Biostatistics and Software Application</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p>
        </w:tc>
        <w:tc>
          <w:tcPr>
            <w:tcW w:w="379"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w:t>
            </w:r>
          </w:p>
        </w:tc>
        <w:tc>
          <w:tcPr>
            <w:tcW w:w="821"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color w:val="FF0000"/>
                <w:sz w:val="18"/>
                <w:szCs w:val="18"/>
                <w:highlight w:val="yellow"/>
              </w:rPr>
            </w:pPr>
          </w:p>
        </w:tc>
      </w:tr>
      <w:tr w:rsidR="00551E20">
        <w:trPr>
          <w:trHeight w:val="283"/>
          <w:jc w:val="center"/>
        </w:trPr>
        <w:tc>
          <w:tcPr>
            <w:tcW w:w="1174" w:type="dxa"/>
            <w:tcBorders>
              <w:top w:val="single" w:sz="2" w:space="0" w:color="auto"/>
              <w:left w:val="single" w:sz="8"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053"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小　计</w:t>
            </w: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27</w:t>
            </w: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496</w:t>
            </w: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54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79"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821" w:type="dxa"/>
            <w:tcBorders>
              <w:top w:val="single" w:sz="2" w:space="0" w:color="auto"/>
              <w:left w:val="single" w:sz="2" w:space="0" w:color="auto"/>
              <w:bottom w:val="single" w:sz="8" w:space="0" w:color="auto"/>
              <w:right w:val="single" w:sz="8" w:space="0" w:color="auto"/>
              <w:tl2br w:val="nil"/>
              <w:tr2bl w:val="nil"/>
            </w:tcBorders>
            <w:vAlign w:val="center"/>
          </w:tcPr>
          <w:p w:rsidR="00551E20" w:rsidRDefault="00551E20">
            <w:pPr>
              <w:spacing w:line="200" w:lineRule="exact"/>
              <w:jc w:val="center"/>
              <w:rPr>
                <w:sz w:val="18"/>
                <w:szCs w:val="18"/>
              </w:rPr>
            </w:pPr>
          </w:p>
        </w:tc>
      </w:tr>
    </w:tbl>
    <w:p w:rsidR="00551E20" w:rsidRDefault="00551E20">
      <w:pPr>
        <w:ind w:firstLine="420"/>
        <w:rPr>
          <w:rFonts w:eastAsia="黑体"/>
        </w:rPr>
      </w:pPr>
    </w:p>
    <w:p w:rsidR="00551E20" w:rsidRDefault="006B6F74">
      <w:pPr>
        <w:ind w:firstLine="420"/>
        <w:rPr>
          <w:rFonts w:eastAsia="黑体"/>
        </w:rPr>
      </w:pPr>
      <w:r>
        <w:rPr>
          <w:rFonts w:eastAsia="黑体" w:hint="eastAsia"/>
        </w:rPr>
        <w:t>（三）专业核心课程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4"/>
        <w:gridCol w:w="2864"/>
        <w:gridCol w:w="352"/>
        <w:gridCol w:w="352"/>
        <w:gridCol w:w="352"/>
        <w:gridCol w:w="467"/>
        <w:gridCol w:w="345"/>
        <w:gridCol w:w="506"/>
        <w:gridCol w:w="381"/>
        <w:gridCol w:w="870"/>
      </w:tblGrid>
      <w:tr w:rsidR="00551E20">
        <w:trPr>
          <w:trHeight w:val="283"/>
          <w:tblHeader/>
          <w:jc w:val="center"/>
        </w:trPr>
        <w:tc>
          <w:tcPr>
            <w:tcW w:w="1164" w:type="dxa"/>
            <w:vMerge w:val="restart"/>
            <w:tcBorders>
              <w:top w:val="single" w:sz="8" w:space="0" w:color="auto"/>
              <w:left w:val="single" w:sz="8"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课程编号</w:t>
            </w:r>
          </w:p>
        </w:tc>
        <w:tc>
          <w:tcPr>
            <w:tcW w:w="2864"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课程名称</w:t>
            </w:r>
          </w:p>
        </w:tc>
        <w:tc>
          <w:tcPr>
            <w:tcW w:w="352"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学</w:t>
            </w:r>
            <w:r>
              <w:rPr>
                <w:rFonts w:eastAsia="黑体" w:hint="eastAsia"/>
                <w:sz w:val="18"/>
                <w:szCs w:val="18"/>
              </w:rPr>
              <w:t xml:space="preserve">  </w:t>
            </w:r>
          </w:p>
          <w:p w:rsidR="00551E20" w:rsidRDefault="00551E20" w:rsidP="00EB2ED7">
            <w:pPr>
              <w:tabs>
                <w:tab w:val="center" w:pos="6660"/>
              </w:tabs>
              <w:spacing w:line="210" w:lineRule="exact"/>
              <w:jc w:val="center"/>
              <w:rPr>
                <w:rFonts w:eastAsia="黑体"/>
                <w:sz w:val="18"/>
                <w:szCs w:val="18"/>
              </w:rPr>
            </w:pPr>
          </w:p>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分</w:t>
            </w:r>
          </w:p>
        </w:tc>
        <w:tc>
          <w:tcPr>
            <w:tcW w:w="352"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周</w:t>
            </w:r>
          </w:p>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学</w:t>
            </w:r>
          </w:p>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时</w:t>
            </w:r>
          </w:p>
        </w:tc>
        <w:tc>
          <w:tcPr>
            <w:tcW w:w="352"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总</w:t>
            </w:r>
          </w:p>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学</w:t>
            </w:r>
          </w:p>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时</w:t>
            </w:r>
          </w:p>
        </w:tc>
        <w:tc>
          <w:tcPr>
            <w:tcW w:w="1318" w:type="dxa"/>
            <w:gridSpan w:val="3"/>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学时分配</w:t>
            </w:r>
          </w:p>
        </w:tc>
        <w:tc>
          <w:tcPr>
            <w:tcW w:w="381"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建议</w:t>
            </w:r>
          </w:p>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修读</w:t>
            </w:r>
          </w:p>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学期</w:t>
            </w:r>
          </w:p>
        </w:tc>
        <w:tc>
          <w:tcPr>
            <w:tcW w:w="870" w:type="dxa"/>
            <w:vMerge w:val="restart"/>
            <w:tcBorders>
              <w:top w:val="single" w:sz="8" w:space="0" w:color="auto"/>
              <w:left w:val="single" w:sz="2" w:space="0" w:color="auto"/>
              <w:bottom w:val="single" w:sz="2" w:space="0" w:color="auto"/>
              <w:right w:val="single" w:sz="8"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备</w:t>
            </w:r>
            <w:r>
              <w:rPr>
                <w:rFonts w:eastAsia="黑体" w:hint="eastAsia"/>
                <w:sz w:val="18"/>
                <w:szCs w:val="18"/>
              </w:rPr>
              <w:t xml:space="preserve">  </w:t>
            </w:r>
            <w:r>
              <w:rPr>
                <w:rFonts w:eastAsia="黑体" w:hint="eastAsia"/>
                <w:sz w:val="18"/>
                <w:szCs w:val="18"/>
              </w:rPr>
              <w:t>注</w:t>
            </w:r>
          </w:p>
        </w:tc>
      </w:tr>
      <w:tr w:rsidR="00551E20">
        <w:trPr>
          <w:trHeight w:val="283"/>
          <w:tblHeader/>
          <w:jc w:val="center"/>
        </w:trPr>
        <w:tc>
          <w:tcPr>
            <w:tcW w:w="1164" w:type="dxa"/>
            <w:vMerge/>
            <w:tcBorders>
              <w:top w:val="single" w:sz="2" w:space="0" w:color="auto"/>
              <w:left w:val="single" w:sz="8" w:space="0" w:color="auto"/>
              <w:bottom w:val="single" w:sz="2" w:space="0" w:color="auto"/>
              <w:right w:val="single" w:sz="2" w:space="0" w:color="auto"/>
              <w:tl2br w:val="nil"/>
              <w:tr2bl w:val="nil"/>
            </w:tcBorders>
          </w:tcPr>
          <w:p w:rsidR="00551E20" w:rsidRDefault="00551E20" w:rsidP="00EB2ED7">
            <w:pPr>
              <w:spacing w:line="210" w:lineRule="exact"/>
              <w:jc w:val="center"/>
              <w:rPr>
                <w:rFonts w:eastAsia="黑体"/>
                <w:sz w:val="18"/>
                <w:szCs w:val="18"/>
              </w:rPr>
            </w:pPr>
          </w:p>
        </w:tc>
        <w:tc>
          <w:tcPr>
            <w:tcW w:w="2864" w:type="dxa"/>
            <w:vMerge/>
            <w:tcBorders>
              <w:top w:val="single" w:sz="2" w:space="0" w:color="auto"/>
              <w:left w:val="single" w:sz="2" w:space="0" w:color="auto"/>
              <w:bottom w:val="single" w:sz="2" w:space="0" w:color="auto"/>
              <w:right w:val="single" w:sz="2" w:space="0" w:color="auto"/>
              <w:tl2br w:val="nil"/>
              <w:tr2bl w:val="nil"/>
            </w:tcBorders>
          </w:tcPr>
          <w:p w:rsidR="00551E20" w:rsidRDefault="00551E20" w:rsidP="00EB2ED7">
            <w:pPr>
              <w:spacing w:line="210" w:lineRule="exact"/>
              <w:jc w:val="left"/>
              <w:rPr>
                <w:rFonts w:eastAsia="黑体"/>
                <w:sz w:val="18"/>
                <w:szCs w:val="18"/>
              </w:rPr>
            </w:pPr>
          </w:p>
        </w:tc>
        <w:tc>
          <w:tcPr>
            <w:tcW w:w="352" w:type="dxa"/>
            <w:vMerge/>
            <w:tcBorders>
              <w:top w:val="single" w:sz="2" w:space="0" w:color="auto"/>
              <w:left w:val="single" w:sz="2" w:space="0" w:color="auto"/>
              <w:bottom w:val="single" w:sz="2" w:space="0" w:color="auto"/>
              <w:right w:val="single" w:sz="2" w:space="0" w:color="auto"/>
              <w:tl2br w:val="nil"/>
              <w:tr2bl w:val="nil"/>
            </w:tcBorders>
          </w:tcPr>
          <w:p w:rsidR="00551E20" w:rsidRDefault="00551E20" w:rsidP="00EB2ED7">
            <w:pPr>
              <w:spacing w:line="210" w:lineRule="exact"/>
              <w:jc w:val="center"/>
              <w:rPr>
                <w:rFonts w:eastAsia="黑体"/>
                <w:sz w:val="18"/>
                <w:szCs w:val="18"/>
              </w:rPr>
            </w:pPr>
          </w:p>
        </w:tc>
        <w:tc>
          <w:tcPr>
            <w:tcW w:w="352" w:type="dxa"/>
            <w:vMerge/>
            <w:tcBorders>
              <w:top w:val="single" w:sz="2" w:space="0" w:color="auto"/>
              <w:left w:val="single" w:sz="2" w:space="0" w:color="auto"/>
              <w:bottom w:val="single" w:sz="2" w:space="0" w:color="auto"/>
              <w:right w:val="single" w:sz="2" w:space="0" w:color="auto"/>
              <w:tl2br w:val="nil"/>
              <w:tr2bl w:val="nil"/>
            </w:tcBorders>
          </w:tcPr>
          <w:p w:rsidR="00551E20" w:rsidRDefault="00551E20" w:rsidP="00EB2ED7">
            <w:pPr>
              <w:spacing w:line="210" w:lineRule="exact"/>
              <w:jc w:val="center"/>
              <w:rPr>
                <w:rFonts w:eastAsia="黑体"/>
                <w:sz w:val="18"/>
                <w:szCs w:val="18"/>
              </w:rPr>
            </w:pPr>
          </w:p>
        </w:tc>
        <w:tc>
          <w:tcPr>
            <w:tcW w:w="352" w:type="dxa"/>
            <w:vMerge/>
            <w:tcBorders>
              <w:top w:val="single" w:sz="2" w:space="0" w:color="auto"/>
              <w:left w:val="single" w:sz="2" w:space="0" w:color="auto"/>
              <w:bottom w:val="single" w:sz="2" w:space="0" w:color="auto"/>
              <w:right w:val="single" w:sz="2" w:space="0" w:color="auto"/>
              <w:tl2br w:val="nil"/>
              <w:tr2bl w:val="nil"/>
            </w:tcBorders>
          </w:tcPr>
          <w:p w:rsidR="00551E20" w:rsidRDefault="00551E20" w:rsidP="00EB2ED7">
            <w:pPr>
              <w:spacing w:line="210" w:lineRule="exact"/>
              <w:jc w:val="center"/>
              <w:rPr>
                <w:rFonts w:eastAsia="黑体"/>
                <w:sz w:val="18"/>
                <w:szCs w:val="18"/>
              </w:rPr>
            </w:pP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讲</w:t>
            </w:r>
          </w:p>
          <w:p w:rsidR="00551E20" w:rsidRDefault="006B6F74" w:rsidP="00EB2ED7">
            <w:pPr>
              <w:tabs>
                <w:tab w:val="center" w:pos="6660"/>
              </w:tabs>
              <w:spacing w:line="210" w:lineRule="exact"/>
              <w:jc w:val="center"/>
              <w:rPr>
                <w:rFonts w:eastAsia="黑体"/>
                <w:sz w:val="18"/>
                <w:szCs w:val="18"/>
              </w:rPr>
            </w:pPr>
            <w:r>
              <w:rPr>
                <w:rFonts w:eastAsia="黑体" w:hint="eastAsia"/>
                <w:sz w:val="18"/>
                <w:szCs w:val="18"/>
              </w:rPr>
              <w:t>授</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课程</w:t>
            </w:r>
          </w:p>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实践</w:t>
            </w: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实验</w:t>
            </w:r>
          </w:p>
          <w:p w:rsidR="00551E20" w:rsidRDefault="006B6F74" w:rsidP="00EB2ED7">
            <w:pPr>
              <w:tabs>
                <w:tab w:val="center" w:pos="6660"/>
              </w:tabs>
              <w:spacing w:line="210" w:lineRule="exact"/>
              <w:ind w:leftChars="-50" w:left="-105" w:rightChars="-50" w:right="-105"/>
              <w:jc w:val="center"/>
              <w:rPr>
                <w:rFonts w:eastAsia="黑体"/>
                <w:sz w:val="18"/>
                <w:szCs w:val="18"/>
              </w:rPr>
            </w:pPr>
            <w:r>
              <w:rPr>
                <w:rFonts w:eastAsia="黑体" w:hint="eastAsia"/>
                <w:sz w:val="18"/>
                <w:szCs w:val="18"/>
              </w:rPr>
              <w:t>或上机</w:t>
            </w:r>
          </w:p>
        </w:tc>
        <w:tc>
          <w:tcPr>
            <w:tcW w:w="381" w:type="dxa"/>
            <w:vMerge/>
            <w:tcBorders>
              <w:top w:val="single" w:sz="2" w:space="0" w:color="auto"/>
              <w:left w:val="single" w:sz="2" w:space="0" w:color="auto"/>
              <w:bottom w:val="single" w:sz="2" w:space="0" w:color="auto"/>
              <w:right w:val="single" w:sz="2" w:space="0" w:color="auto"/>
              <w:tl2br w:val="nil"/>
              <w:tr2bl w:val="nil"/>
            </w:tcBorders>
          </w:tcPr>
          <w:p w:rsidR="00551E20" w:rsidRDefault="00551E20" w:rsidP="00EB2ED7">
            <w:pPr>
              <w:spacing w:line="210" w:lineRule="exact"/>
              <w:jc w:val="center"/>
              <w:rPr>
                <w:rFonts w:eastAsia="黑体"/>
                <w:sz w:val="18"/>
                <w:szCs w:val="18"/>
              </w:rPr>
            </w:pPr>
          </w:p>
        </w:tc>
        <w:tc>
          <w:tcPr>
            <w:tcW w:w="870" w:type="dxa"/>
            <w:vMerge/>
            <w:tcBorders>
              <w:top w:val="single" w:sz="2" w:space="0" w:color="auto"/>
              <w:left w:val="single" w:sz="2" w:space="0" w:color="auto"/>
              <w:bottom w:val="single" w:sz="2" w:space="0" w:color="auto"/>
              <w:right w:val="single" w:sz="8" w:space="0" w:color="auto"/>
              <w:tl2br w:val="nil"/>
              <w:tr2bl w:val="nil"/>
            </w:tcBorders>
          </w:tcPr>
          <w:p w:rsidR="00551E20" w:rsidRDefault="00551E20" w:rsidP="00EB2ED7">
            <w:pPr>
              <w:spacing w:line="210" w:lineRule="exact"/>
              <w:jc w:val="center"/>
              <w:rPr>
                <w:rFonts w:eastAsia="黑体"/>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1070400123</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食品科学概论</w:t>
            </w:r>
          </w:p>
          <w:p w:rsidR="00551E20" w:rsidRDefault="006B6F74" w:rsidP="00EB2ED7">
            <w:pPr>
              <w:spacing w:line="210" w:lineRule="exact"/>
              <w:jc w:val="left"/>
              <w:rPr>
                <w:sz w:val="18"/>
                <w:szCs w:val="18"/>
              </w:rPr>
            </w:pPr>
            <w:r>
              <w:rPr>
                <w:sz w:val="18"/>
                <w:szCs w:val="18"/>
              </w:rPr>
              <w:t>Introduction to Food Science</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1070400013</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生物化学</w:t>
            </w:r>
          </w:p>
          <w:p w:rsidR="00551E20" w:rsidRDefault="006B6F74" w:rsidP="00EB2ED7">
            <w:pPr>
              <w:spacing w:line="210" w:lineRule="exact"/>
              <w:jc w:val="left"/>
              <w:rPr>
                <w:sz w:val="18"/>
                <w:szCs w:val="18"/>
              </w:rPr>
            </w:pPr>
            <w:r>
              <w:rPr>
                <w:sz w:val="18"/>
                <w:szCs w:val="18"/>
              </w:rPr>
              <w:t>Biochemistry</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1070400059</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生物化学实验</w:t>
            </w:r>
          </w:p>
          <w:p w:rsidR="00551E20" w:rsidRDefault="006B6F74" w:rsidP="00EB2ED7">
            <w:pPr>
              <w:spacing w:line="210" w:lineRule="exact"/>
              <w:jc w:val="left"/>
              <w:rPr>
                <w:sz w:val="18"/>
                <w:szCs w:val="18"/>
              </w:rPr>
            </w:pPr>
            <w:r>
              <w:rPr>
                <w:sz w:val="18"/>
                <w:szCs w:val="18"/>
              </w:rPr>
              <w:t>Biochemistry Experiment</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1.5</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1070400160</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微生物学</w:t>
            </w:r>
          </w:p>
          <w:p w:rsidR="00551E20" w:rsidRDefault="006B6F74" w:rsidP="00EB2ED7">
            <w:pPr>
              <w:spacing w:line="210" w:lineRule="exact"/>
              <w:jc w:val="left"/>
              <w:rPr>
                <w:sz w:val="18"/>
                <w:szCs w:val="18"/>
              </w:rPr>
            </w:pPr>
            <w:r>
              <w:rPr>
                <w:kern w:val="0"/>
                <w:sz w:val="18"/>
                <w:szCs w:val="18"/>
              </w:rPr>
              <w:t>Microbiology</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1070400094</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微生物学实验</w:t>
            </w:r>
          </w:p>
          <w:p w:rsidR="00551E20" w:rsidRDefault="006B6F74" w:rsidP="00EB2ED7">
            <w:pPr>
              <w:spacing w:line="210" w:lineRule="exact"/>
              <w:jc w:val="left"/>
              <w:rPr>
                <w:sz w:val="18"/>
                <w:szCs w:val="18"/>
              </w:rPr>
            </w:pPr>
            <w:r>
              <w:rPr>
                <w:kern w:val="0"/>
                <w:sz w:val="18"/>
                <w:szCs w:val="18"/>
              </w:rPr>
              <w:t>Microbiology</w:t>
            </w:r>
            <w:r>
              <w:rPr>
                <w:sz w:val="18"/>
                <w:szCs w:val="18"/>
              </w:rPr>
              <w:t xml:space="preserve"> Experiment</w:t>
            </w:r>
            <w:r>
              <w:rPr>
                <w:kern w:val="0"/>
                <w:sz w:val="18"/>
                <w:szCs w:val="18"/>
              </w:rPr>
              <w:t xml:space="preserve"> </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1.5</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1070400124</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工程制图与计算机绘图</w:t>
            </w:r>
          </w:p>
          <w:p w:rsidR="00551E20" w:rsidRDefault="006B6F74" w:rsidP="00EB2ED7">
            <w:pPr>
              <w:spacing w:line="210" w:lineRule="exact"/>
              <w:jc w:val="left"/>
              <w:rPr>
                <w:sz w:val="18"/>
                <w:szCs w:val="18"/>
              </w:rPr>
            </w:pPr>
            <w:r>
              <w:rPr>
                <w:sz w:val="18"/>
                <w:szCs w:val="18"/>
              </w:rPr>
              <w:t>Engineering Drawing and CAD</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737"/>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1070400125</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工程制图与计算机绘图实验</w:t>
            </w:r>
          </w:p>
          <w:p w:rsidR="00551E20" w:rsidRDefault="006B6F74" w:rsidP="00EB2ED7">
            <w:pPr>
              <w:spacing w:line="210" w:lineRule="exact"/>
              <w:jc w:val="left"/>
              <w:rPr>
                <w:sz w:val="18"/>
                <w:szCs w:val="18"/>
              </w:rPr>
            </w:pPr>
            <w:r>
              <w:rPr>
                <w:sz w:val="18"/>
                <w:szCs w:val="18"/>
              </w:rPr>
              <w:t>Engineering Drawing and CAD Experiment</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1070400126</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食品分析</w:t>
            </w:r>
          </w:p>
          <w:p w:rsidR="00551E20" w:rsidRDefault="006B6F74" w:rsidP="00EB2ED7">
            <w:pPr>
              <w:spacing w:line="210" w:lineRule="exact"/>
              <w:jc w:val="left"/>
              <w:rPr>
                <w:sz w:val="18"/>
                <w:szCs w:val="18"/>
              </w:rPr>
            </w:pPr>
            <w:r>
              <w:rPr>
                <w:sz w:val="18"/>
                <w:szCs w:val="18"/>
              </w:rPr>
              <w:t>Food Analysis</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1070300104</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食品分析实验</w:t>
            </w:r>
          </w:p>
          <w:p w:rsidR="00551E20" w:rsidRDefault="006B6F74" w:rsidP="00EB2ED7">
            <w:pPr>
              <w:spacing w:line="210" w:lineRule="exact"/>
              <w:jc w:val="left"/>
              <w:rPr>
                <w:sz w:val="18"/>
                <w:szCs w:val="18"/>
              </w:rPr>
            </w:pPr>
            <w:r>
              <w:rPr>
                <w:sz w:val="18"/>
                <w:szCs w:val="18"/>
              </w:rPr>
              <w:t>Experiment of Food Analysis</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1070400127</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食品毒理学</w:t>
            </w:r>
          </w:p>
          <w:p w:rsidR="00551E20" w:rsidRDefault="006B6F74" w:rsidP="00EB2ED7">
            <w:pPr>
              <w:spacing w:line="210" w:lineRule="exact"/>
              <w:jc w:val="left"/>
              <w:rPr>
                <w:sz w:val="18"/>
                <w:szCs w:val="18"/>
              </w:rPr>
            </w:pPr>
            <w:r>
              <w:rPr>
                <w:sz w:val="18"/>
                <w:szCs w:val="18"/>
              </w:rPr>
              <w:t>Food Toxicology</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5</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1070400128</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食品毒理学实验</w:t>
            </w:r>
          </w:p>
          <w:p w:rsidR="00551E20" w:rsidRDefault="006B6F74" w:rsidP="00EB2ED7">
            <w:pPr>
              <w:spacing w:line="210" w:lineRule="exact"/>
              <w:jc w:val="left"/>
              <w:rPr>
                <w:sz w:val="18"/>
                <w:szCs w:val="18"/>
              </w:rPr>
            </w:pPr>
            <w:r>
              <w:rPr>
                <w:sz w:val="18"/>
                <w:szCs w:val="18"/>
              </w:rPr>
              <w:t>Experiment of Food Toxicology</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5</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1070400129</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食品工程原理</w:t>
            </w:r>
          </w:p>
          <w:p w:rsidR="00551E20" w:rsidRDefault="006B6F74" w:rsidP="00EB2ED7">
            <w:pPr>
              <w:spacing w:line="210" w:lineRule="exact"/>
              <w:jc w:val="left"/>
              <w:rPr>
                <w:sz w:val="18"/>
                <w:szCs w:val="18"/>
              </w:rPr>
            </w:pPr>
            <w:r>
              <w:rPr>
                <w:sz w:val="18"/>
                <w:szCs w:val="18"/>
              </w:rPr>
              <w:t>Principles of Food Engineering</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48</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5</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1070400130</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食品工程原理实验</w:t>
            </w:r>
          </w:p>
          <w:p w:rsidR="00551E20" w:rsidRDefault="006B6F74" w:rsidP="00EB2ED7">
            <w:pPr>
              <w:spacing w:line="210" w:lineRule="exact"/>
              <w:jc w:val="left"/>
              <w:rPr>
                <w:sz w:val="18"/>
                <w:szCs w:val="18"/>
              </w:rPr>
            </w:pPr>
            <w:r>
              <w:rPr>
                <w:sz w:val="18"/>
                <w:szCs w:val="18"/>
              </w:rPr>
              <w:t>Experiment of Food Engineering Principle</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4</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32</w:t>
            </w: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5</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1070400081</w:t>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食品质量与安全管理</w:t>
            </w:r>
          </w:p>
          <w:p w:rsidR="00551E20" w:rsidRDefault="006B6F74" w:rsidP="00EB2ED7">
            <w:pPr>
              <w:spacing w:line="210" w:lineRule="exact"/>
              <w:jc w:val="left"/>
              <w:rPr>
                <w:sz w:val="18"/>
                <w:szCs w:val="18"/>
              </w:rPr>
            </w:pPr>
            <w:r>
              <w:rPr>
                <w:sz w:val="18"/>
                <w:szCs w:val="18"/>
              </w:rPr>
              <w:t>Food Quality and Safety Management</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32</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6</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r w:rsidR="00551E20">
        <w:trPr>
          <w:trHeight w:val="283"/>
          <w:jc w:val="center"/>
        </w:trPr>
        <w:tc>
          <w:tcPr>
            <w:tcW w:w="1164" w:type="dxa"/>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1070400277</w:t>
            </w:r>
            <w:r>
              <w:rPr>
                <w:rFonts w:hint="eastAsia"/>
                <w:sz w:val="18"/>
                <w:szCs w:val="18"/>
              </w:rPr>
              <w:tab/>
            </w:r>
          </w:p>
        </w:tc>
        <w:tc>
          <w:tcPr>
            <w:tcW w:w="2864"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食品标准与法规</w:t>
            </w:r>
          </w:p>
          <w:p w:rsidR="00551E20" w:rsidRDefault="006B6F74" w:rsidP="00EB2ED7">
            <w:pPr>
              <w:spacing w:line="210" w:lineRule="exact"/>
              <w:jc w:val="left"/>
              <w:rPr>
                <w:sz w:val="18"/>
                <w:szCs w:val="18"/>
              </w:rPr>
            </w:pPr>
            <w:r>
              <w:rPr>
                <w:sz w:val="18"/>
                <w:szCs w:val="18"/>
              </w:rPr>
              <w:t xml:space="preserve">Food Standards and Regulations </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2</w:t>
            </w:r>
          </w:p>
        </w:tc>
        <w:tc>
          <w:tcPr>
            <w:tcW w:w="35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32</w:t>
            </w:r>
          </w:p>
        </w:tc>
        <w:tc>
          <w:tcPr>
            <w:tcW w:w="46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32</w:t>
            </w:r>
          </w:p>
        </w:tc>
        <w:tc>
          <w:tcPr>
            <w:tcW w:w="345"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sz w:val="18"/>
                <w:szCs w:val="18"/>
              </w:rPr>
              <w:t>6</w:t>
            </w:r>
          </w:p>
        </w:tc>
        <w:tc>
          <w:tcPr>
            <w:tcW w:w="87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rsidP="00EB2ED7">
            <w:pPr>
              <w:spacing w:line="210" w:lineRule="exact"/>
              <w:jc w:val="center"/>
              <w:rPr>
                <w:color w:val="FF0000"/>
                <w:sz w:val="18"/>
                <w:szCs w:val="18"/>
              </w:rPr>
            </w:pPr>
          </w:p>
        </w:tc>
      </w:tr>
      <w:tr w:rsidR="00551E20">
        <w:trPr>
          <w:trHeight w:val="283"/>
          <w:jc w:val="center"/>
        </w:trPr>
        <w:tc>
          <w:tcPr>
            <w:tcW w:w="1164" w:type="dxa"/>
            <w:tcBorders>
              <w:top w:val="single" w:sz="2" w:space="0" w:color="auto"/>
              <w:left w:val="single" w:sz="8" w:space="0" w:color="auto"/>
              <w:bottom w:val="single" w:sz="8" w:space="0" w:color="auto"/>
              <w:right w:val="single" w:sz="2" w:space="0" w:color="auto"/>
              <w:tl2br w:val="nil"/>
              <w:tr2bl w:val="nil"/>
            </w:tcBorders>
          </w:tcPr>
          <w:p w:rsidR="00551E20" w:rsidRDefault="00551E20" w:rsidP="00EB2ED7">
            <w:pPr>
              <w:spacing w:line="210" w:lineRule="exact"/>
              <w:jc w:val="center"/>
              <w:rPr>
                <w:sz w:val="18"/>
                <w:szCs w:val="18"/>
              </w:rPr>
            </w:pPr>
          </w:p>
        </w:tc>
        <w:tc>
          <w:tcPr>
            <w:tcW w:w="2864"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rsidP="00EB2ED7">
            <w:pPr>
              <w:spacing w:line="210" w:lineRule="exact"/>
              <w:jc w:val="left"/>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352"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29</w:t>
            </w:r>
          </w:p>
        </w:tc>
        <w:tc>
          <w:tcPr>
            <w:tcW w:w="352"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52"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576</w:t>
            </w:r>
          </w:p>
        </w:tc>
        <w:tc>
          <w:tcPr>
            <w:tcW w:w="467"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45"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50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81"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870" w:type="dxa"/>
            <w:tcBorders>
              <w:top w:val="single" w:sz="2" w:space="0" w:color="auto"/>
              <w:left w:val="single" w:sz="2" w:space="0" w:color="auto"/>
              <w:bottom w:val="single" w:sz="8" w:space="0" w:color="auto"/>
              <w:right w:val="single" w:sz="8" w:space="0" w:color="auto"/>
              <w:tl2br w:val="nil"/>
              <w:tr2bl w:val="nil"/>
            </w:tcBorders>
            <w:vAlign w:val="center"/>
          </w:tcPr>
          <w:p w:rsidR="00551E20" w:rsidRDefault="00551E20" w:rsidP="00EB2ED7">
            <w:pPr>
              <w:spacing w:line="210" w:lineRule="exact"/>
              <w:jc w:val="center"/>
              <w:rPr>
                <w:sz w:val="18"/>
                <w:szCs w:val="18"/>
              </w:rPr>
            </w:pPr>
          </w:p>
        </w:tc>
      </w:tr>
    </w:tbl>
    <w:p w:rsidR="00551E20" w:rsidRDefault="00551E20">
      <w:pPr>
        <w:widowControl/>
        <w:jc w:val="left"/>
        <w:rPr>
          <w:rFonts w:eastAsia="黑体"/>
        </w:rPr>
      </w:pPr>
    </w:p>
    <w:p w:rsidR="00551E20" w:rsidRDefault="006B6F74">
      <w:pPr>
        <w:ind w:firstLine="420"/>
        <w:rPr>
          <w:rFonts w:eastAsia="黑体"/>
        </w:rPr>
      </w:pPr>
      <w:r>
        <w:rPr>
          <w:rFonts w:eastAsia="黑体" w:hint="eastAsia"/>
        </w:rPr>
        <w:t>（四）专业选修课程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2995"/>
        <w:gridCol w:w="365"/>
        <w:gridCol w:w="366"/>
        <w:gridCol w:w="366"/>
        <w:gridCol w:w="338"/>
        <w:gridCol w:w="338"/>
        <w:gridCol w:w="338"/>
        <w:gridCol w:w="454"/>
        <w:gridCol w:w="957"/>
      </w:tblGrid>
      <w:tr w:rsidR="00551E20" w:rsidRPr="00D516BF">
        <w:trPr>
          <w:trHeight w:val="283"/>
          <w:tblHeader/>
          <w:jc w:val="center"/>
        </w:trPr>
        <w:tc>
          <w:tcPr>
            <w:tcW w:w="1136" w:type="dxa"/>
            <w:vMerge w:val="restart"/>
            <w:tcBorders>
              <w:top w:val="single" w:sz="8"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课程编号</w:t>
            </w:r>
          </w:p>
        </w:tc>
        <w:tc>
          <w:tcPr>
            <w:tcW w:w="2995"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课程名称</w:t>
            </w:r>
          </w:p>
        </w:tc>
        <w:tc>
          <w:tcPr>
            <w:tcW w:w="365"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学</w:t>
            </w:r>
            <w:r w:rsidRPr="00D516BF">
              <w:rPr>
                <w:rFonts w:eastAsia="黑体" w:hint="eastAsia"/>
                <w:sz w:val="18"/>
                <w:szCs w:val="18"/>
              </w:rPr>
              <w:t xml:space="preserve">  </w:t>
            </w:r>
          </w:p>
          <w:p w:rsidR="00551E20" w:rsidRPr="00D516BF" w:rsidRDefault="00551E20" w:rsidP="00EB2ED7">
            <w:pPr>
              <w:tabs>
                <w:tab w:val="center" w:pos="6660"/>
              </w:tabs>
              <w:spacing w:line="210" w:lineRule="exact"/>
              <w:jc w:val="center"/>
              <w:rPr>
                <w:rFonts w:eastAsia="黑体"/>
                <w:sz w:val="18"/>
                <w:szCs w:val="18"/>
              </w:rPr>
            </w:pP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分</w:t>
            </w:r>
          </w:p>
        </w:tc>
        <w:tc>
          <w:tcPr>
            <w:tcW w:w="36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周</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学</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时</w:t>
            </w:r>
          </w:p>
        </w:tc>
        <w:tc>
          <w:tcPr>
            <w:tcW w:w="36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总</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学</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时</w:t>
            </w:r>
          </w:p>
        </w:tc>
        <w:tc>
          <w:tcPr>
            <w:tcW w:w="1014" w:type="dxa"/>
            <w:gridSpan w:val="3"/>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学时分配</w:t>
            </w:r>
          </w:p>
        </w:tc>
        <w:tc>
          <w:tcPr>
            <w:tcW w:w="454"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建议</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修读</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学期</w:t>
            </w:r>
          </w:p>
        </w:tc>
        <w:tc>
          <w:tcPr>
            <w:tcW w:w="957" w:type="dxa"/>
            <w:vMerge w:val="restart"/>
            <w:tcBorders>
              <w:top w:val="single" w:sz="8" w:space="0" w:color="auto"/>
              <w:left w:val="single" w:sz="2" w:space="0" w:color="auto"/>
              <w:bottom w:val="single" w:sz="2" w:space="0" w:color="auto"/>
              <w:right w:val="single" w:sz="8"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备</w:t>
            </w:r>
            <w:r w:rsidRPr="00D516BF">
              <w:rPr>
                <w:rFonts w:eastAsia="黑体" w:hint="eastAsia"/>
                <w:sz w:val="18"/>
                <w:szCs w:val="18"/>
              </w:rPr>
              <w:t xml:space="preserve">  </w:t>
            </w:r>
            <w:r w:rsidRPr="00D516BF">
              <w:rPr>
                <w:rFonts w:eastAsia="黑体" w:hint="eastAsia"/>
                <w:sz w:val="18"/>
                <w:szCs w:val="18"/>
              </w:rPr>
              <w:t>注</w:t>
            </w:r>
          </w:p>
        </w:tc>
      </w:tr>
      <w:tr w:rsidR="00551E20" w:rsidRPr="00D516BF">
        <w:trPr>
          <w:trHeight w:val="283"/>
          <w:tblHeader/>
          <w:jc w:val="center"/>
        </w:trPr>
        <w:tc>
          <w:tcPr>
            <w:tcW w:w="1136" w:type="dxa"/>
            <w:vMerge/>
            <w:tcBorders>
              <w:top w:val="single" w:sz="2" w:space="0" w:color="auto"/>
              <w:left w:val="single" w:sz="8" w:space="0" w:color="auto"/>
              <w:bottom w:val="single" w:sz="2" w:space="0" w:color="auto"/>
              <w:right w:val="single" w:sz="2" w:space="0" w:color="auto"/>
              <w:tl2br w:val="nil"/>
              <w:tr2bl w:val="nil"/>
            </w:tcBorders>
          </w:tcPr>
          <w:p w:rsidR="00551E20" w:rsidRPr="00D516BF" w:rsidRDefault="00551E20" w:rsidP="00EB2ED7">
            <w:pPr>
              <w:spacing w:line="210" w:lineRule="exact"/>
              <w:jc w:val="center"/>
              <w:rPr>
                <w:rFonts w:eastAsia="黑体"/>
                <w:sz w:val="18"/>
                <w:szCs w:val="18"/>
              </w:rPr>
            </w:pPr>
          </w:p>
        </w:tc>
        <w:tc>
          <w:tcPr>
            <w:tcW w:w="2995"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rsidP="00EB2ED7">
            <w:pPr>
              <w:spacing w:line="210" w:lineRule="exact"/>
              <w:jc w:val="left"/>
              <w:rPr>
                <w:rFonts w:eastAsia="黑体"/>
                <w:sz w:val="18"/>
                <w:szCs w:val="18"/>
              </w:rPr>
            </w:pPr>
          </w:p>
        </w:tc>
        <w:tc>
          <w:tcPr>
            <w:tcW w:w="365"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rsidP="00EB2ED7">
            <w:pPr>
              <w:spacing w:line="210" w:lineRule="exact"/>
              <w:jc w:val="center"/>
              <w:rPr>
                <w:rFonts w:eastAsia="黑体"/>
                <w:sz w:val="18"/>
                <w:szCs w:val="18"/>
              </w:rPr>
            </w:pPr>
          </w:p>
        </w:tc>
        <w:tc>
          <w:tcPr>
            <w:tcW w:w="366"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rsidP="00EB2ED7">
            <w:pPr>
              <w:spacing w:line="210" w:lineRule="exact"/>
              <w:jc w:val="center"/>
              <w:rPr>
                <w:rFonts w:eastAsia="黑体"/>
                <w:sz w:val="18"/>
                <w:szCs w:val="18"/>
              </w:rPr>
            </w:pPr>
          </w:p>
        </w:tc>
        <w:tc>
          <w:tcPr>
            <w:tcW w:w="366"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rsidP="00EB2ED7">
            <w:pPr>
              <w:spacing w:line="210" w:lineRule="exact"/>
              <w:jc w:val="center"/>
              <w:rPr>
                <w:rFonts w:eastAsia="黑体"/>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讲</w:t>
            </w:r>
          </w:p>
          <w:p w:rsidR="00551E20" w:rsidRPr="00D516BF" w:rsidRDefault="006B6F74" w:rsidP="00EB2ED7">
            <w:pPr>
              <w:tabs>
                <w:tab w:val="center" w:pos="6660"/>
              </w:tabs>
              <w:spacing w:line="210" w:lineRule="exact"/>
              <w:jc w:val="center"/>
              <w:rPr>
                <w:rFonts w:eastAsia="黑体"/>
                <w:sz w:val="18"/>
                <w:szCs w:val="18"/>
              </w:rPr>
            </w:pPr>
            <w:r w:rsidRPr="00D516BF">
              <w:rPr>
                <w:rFonts w:eastAsia="黑体" w:hint="eastAsia"/>
                <w:sz w:val="18"/>
                <w:szCs w:val="18"/>
              </w:rPr>
              <w:t>授</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ind w:leftChars="-50" w:left="-105" w:rightChars="-50" w:right="-105"/>
              <w:jc w:val="center"/>
              <w:rPr>
                <w:rFonts w:eastAsia="黑体"/>
                <w:sz w:val="18"/>
                <w:szCs w:val="18"/>
              </w:rPr>
            </w:pPr>
            <w:r w:rsidRPr="00D516BF">
              <w:rPr>
                <w:rFonts w:eastAsia="黑体" w:hint="eastAsia"/>
                <w:sz w:val="18"/>
                <w:szCs w:val="18"/>
              </w:rPr>
              <w:t>课程</w:t>
            </w:r>
          </w:p>
          <w:p w:rsidR="00551E20" w:rsidRPr="00D516BF" w:rsidRDefault="006B6F74" w:rsidP="00EB2ED7">
            <w:pPr>
              <w:tabs>
                <w:tab w:val="center" w:pos="6660"/>
              </w:tabs>
              <w:spacing w:line="210" w:lineRule="exact"/>
              <w:ind w:leftChars="-50" w:left="-105" w:rightChars="-50" w:right="-105"/>
              <w:jc w:val="center"/>
              <w:rPr>
                <w:rFonts w:eastAsia="黑体"/>
                <w:sz w:val="18"/>
                <w:szCs w:val="18"/>
              </w:rPr>
            </w:pPr>
            <w:r w:rsidRPr="00D516BF">
              <w:rPr>
                <w:rFonts w:eastAsia="黑体" w:hint="eastAsia"/>
                <w:sz w:val="18"/>
                <w:szCs w:val="18"/>
              </w:rPr>
              <w:t>实践</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tabs>
                <w:tab w:val="center" w:pos="6660"/>
              </w:tabs>
              <w:spacing w:line="210" w:lineRule="exact"/>
              <w:ind w:leftChars="-50" w:left="-105" w:rightChars="-50" w:right="-105"/>
              <w:jc w:val="center"/>
              <w:rPr>
                <w:rFonts w:eastAsia="黑体"/>
                <w:sz w:val="18"/>
                <w:szCs w:val="18"/>
              </w:rPr>
            </w:pPr>
            <w:r w:rsidRPr="00D516BF">
              <w:rPr>
                <w:rFonts w:eastAsia="黑体" w:hint="eastAsia"/>
                <w:sz w:val="18"/>
                <w:szCs w:val="18"/>
              </w:rPr>
              <w:t>实验</w:t>
            </w:r>
          </w:p>
          <w:p w:rsidR="00551E20" w:rsidRPr="00D516BF" w:rsidRDefault="006B6F74" w:rsidP="00EB2ED7">
            <w:pPr>
              <w:tabs>
                <w:tab w:val="center" w:pos="6660"/>
              </w:tabs>
              <w:spacing w:line="210" w:lineRule="exact"/>
              <w:ind w:leftChars="-50" w:left="-105" w:rightChars="-50" w:right="-105"/>
              <w:jc w:val="center"/>
              <w:rPr>
                <w:rFonts w:eastAsia="黑体"/>
                <w:sz w:val="18"/>
                <w:szCs w:val="18"/>
              </w:rPr>
            </w:pPr>
            <w:r w:rsidRPr="00D516BF">
              <w:rPr>
                <w:rFonts w:eastAsia="黑体" w:hint="eastAsia"/>
                <w:sz w:val="18"/>
                <w:szCs w:val="18"/>
              </w:rPr>
              <w:t>或</w:t>
            </w:r>
          </w:p>
          <w:p w:rsidR="00551E20" w:rsidRPr="00D516BF" w:rsidRDefault="006B6F74" w:rsidP="00EB2ED7">
            <w:pPr>
              <w:tabs>
                <w:tab w:val="center" w:pos="6660"/>
              </w:tabs>
              <w:spacing w:line="210" w:lineRule="exact"/>
              <w:ind w:leftChars="-50" w:left="-105" w:rightChars="-50" w:right="-105"/>
              <w:jc w:val="center"/>
              <w:rPr>
                <w:rFonts w:eastAsia="黑体"/>
                <w:sz w:val="18"/>
                <w:szCs w:val="18"/>
              </w:rPr>
            </w:pPr>
            <w:r w:rsidRPr="00D516BF">
              <w:rPr>
                <w:rFonts w:eastAsia="黑体" w:hint="eastAsia"/>
                <w:sz w:val="18"/>
                <w:szCs w:val="18"/>
              </w:rPr>
              <w:t>上机</w:t>
            </w:r>
          </w:p>
        </w:tc>
        <w:tc>
          <w:tcPr>
            <w:tcW w:w="454"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rsidP="00EB2ED7">
            <w:pPr>
              <w:spacing w:line="210" w:lineRule="exact"/>
              <w:jc w:val="center"/>
              <w:rPr>
                <w:rFonts w:eastAsia="黑体"/>
                <w:sz w:val="18"/>
                <w:szCs w:val="18"/>
              </w:rPr>
            </w:pPr>
          </w:p>
        </w:tc>
        <w:tc>
          <w:tcPr>
            <w:tcW w:w="957" w:type="dxa"/>
            <w:vMerge/>
            <w:tcBorders>
              <w:top w:val="single" w:sz="2" w:space="0" w:color="auto"/>
              <w:left w:val="single" w:sz="2" w:space="0" w:color="auto"/>
              <w:bottom w:val="single" w:sz="2" w:space="0" w:color="auto"/>
              <w:right w:val="single" w:sz="8" w:space="0" w:color="auto"/>
              <w:tl2br w:val="nil"/>
              <w:tr2bl w:val="nil"/>
            </w:tcBorders>
          </w:tcPr>
          <w:p w:rsidR="00551E20" w:rsidRPr="00D516BF" w:rsidRDefault="00551E20" w:rsidP="00EB2ED7">
            <w:pPr>
              <w:spacing w:line="210" w:lineRule="exact"/>
              <w:jc w:val="center"/>
              <w:rPr>
                <w:rFonts w:eastAsia="黑体"/>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1070400118</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食品工艺学</w:t>
            </w:r>
          </w:p>
          <w:p w:rsidR="00551E20" w:rsidRPr="00D516BF" w:rsidRDefault="006B6F74" w:rsidP="00EB2ED7">
            <w:pPr>
              <w:spacing w:line="210" w:lineRule="exact"/>
              <w:jc w:val="left"/>
              <w:rPr>
                <w:sz w:val="18"/>
                <w:szCs w:val="18"/>
              </w:rPr>
            </w:pPr>
            <w:r w:rsidRPr="00D516BF">
              <w:rPr>
                <w:sz w:val="18"/>
                <w:szCs w:val="18"/>
              </w:rPr>
              <w:t>Food Processing Technology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1070400115</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pacing w:val="-6"/>
                <w:sz w:val="18"/>
                <w:szCs w:val="18"/>
              </w:rPr>
              <w:t>食品工艺学实验</w:t>
            </w:r>
          </w:p>
          <w:p w:rsidR="00551E20" w:rsidRPr="00D516BF" w:rsidRDefault="006B6F74" w:rsidP="00EB2ED7">
            <w:pPr>
              <w:spacing w:line="210" w:lineRule="exact"/>
              <w:jc w:val="left"/>
              <w:rPr>
                <w:sz w:val="18"/>
                <w:szCs w:val="18"/>
              </w:rPr>
            </w:pPr>
            <w:r w:rsidRPr="00D516BF">
              <w:rPr>
                <w:sz w:val="18"/>
                <w:szCs w:val="18"/>
              </w:rPr>
              <w:t>Experiment of Food Processing Technology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color w:val="000000"/>
                <w:sz w:val="18"/>
                <w:szCs w:val="18"/>
              </w:rPr>
              <w:t>1070400272</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color w:val="000000"/>
                <w:spacing w:val="-6"/>
                <w:sz w:val="18"/>
                <w:szCs w:val="18"/>
              </w:rPr>
            </w:pPr>
            <w:r w:rsidRPr="00D516BF">
              <w:rPr>
                <w:rFonts w:hint="eastAsia"/>
                <w:color w:val="000000"/>
                <w:spacing w:val="-6"/>
                <w:sz w:val="18"/>
                <w:szCs w:val="18"/>
              </w:rPr>
              <w:t>营养与食品卫生学</w:t>
            </w:r>
          </w:p>
          <w:p w:rsidR="00551E20" w:rsidRPr="00D516BF" w:rsidRDefault="006B6F74" w:rsidP="00EB2ED7">
            <w:pPr>
              <w:spacing w:line="210" w:lineRule="exact"/>
              <w:jc w:val="left"/>
              <w:rPr>
                <w:color w:val="000000"/>
                <w:spacing w:val="-6"/>
                <w:sz w:val="18"/>
                <w:szCs w:val="18"/>
              </w:rPr>
            </w:pPr>
            <w:r w:rsidRPr="00D516BF">
              <w:rPr>
                <w:color w:val="000000"/>
                <w:spacing w:val="-6"/>
                <w:sz w:val="18"/>
                <w:szCs w:val="18"/>
              </w:rPr>
              <w:t>Nutrition and Food Hygiene</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color w:val="000000"/>
                <w:sz w:val="18"/>
                <w:szCs w:val="18"/>
              </w:rPr>
              <w:t>3</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color w:val="000000"/>
                <w:sz w:val="18"/>
                <w:szCs w:val="18"/>
              </w:rPr>
              <w:t>3</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color w:val="000000"/>
                <w:sz w:val="18"/>
                <w:szCs w:val="18"/>
              </w:rPr>
              <w:t>48</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color w:val="000000"/>
                <w:sz w:val="18"/>
                <w:szCs w:val="18"/>
              </w:rPr>
              <w:t>48</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color w:val="000000"/>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color w:val="000000"/>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color w:val="000000"/>
                <w:sz w:val="18"/>
                <w:szCs w:val="18"/>
              </w:rPr>
              <w:t>4</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1070400188</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pacing w:val="-6"/>
                <w:sz w:val="18"/>
                <w:szCs w:val="18"/>
              </w:rPr>
            </w:pPr>
            <w:r w:rsidRPr="00D516BF">
              <w:rPr>
                <w:rFonts w:hint="eastAsia"/>
                <w:spacing w:val="-6"/>
                <w:sz w:val="18"/>
                <w:szCs w:val="18"/>
              </w:rPr>
              <w:t>油脂化学</w:t>
            </w:r>
          </w:p>
          <w:p w:rsidR="00551E20" w:rsidRPr="00D516BF" w:rsidRDefault="006B6F74" w:rsidP="00EB2ED7">
            <w:pPr>
              <w:spacing w:line="210" w:lineRule="exact"/>
              <w:jc w:val="left"/>
              <w:rPr>
                <w:spacing w:val="-6"/>
                <w:sz w:val="18"/>
                <w:szCs w:val="18"/>
              </w:rPr>
            </w:pPr>
            <w:r w:rsidRPr="00D516BF">
              <w:rPr>
                <w:spacing w:val="-6"/>
                <w:sz w:val="18"/>
                <w:szCs w:val="18"/>
              </w:rPr>
              <w:t>Oil Chemistry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425"/>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1070400189</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pacing w:val="-6"/>
                <w:sz w:val="18"/>
                <w:szCs w:val="18"/>
              </w:rPr>
            </w:pPr>
            <w:r w:rsidRPr="00D516BF">
              <w:rPr>
                <w:rFonts w:hint="eastAsia"/>
                <w:spacing w:val="-6"/>
                <w:sz w:val="18"/>
                <w:szCs w:val="18"/>
              </w:rPr>
              <w:t>油脂化学实验</w:t>
            </w:r>
          </w:p>
          <w:p w:rsidR="00551E20" w:rsidRPr="00D516BF" w:rsidRDefault="006B6F74" w:rsidP="00EB2ED7">
            <w:pPr>
              <w:spacing w:line="210" w:lineRule="exact"/>
              <w:jc w:val="left"/>
              <w:rPr>
                <w:spacing w:val="-6"/>
                <w:sz w:val="18"/>
                <w:szCs w:val="18"/>
              </w:rPr>
            </w:pPr>
            <w:r w:rsidRPr="00D516BF">
              <w:rPr>
                <w:spacing w:val="-6"/>
                <w:sz w:val="18"/>
                <w:szCs w:val="18"/>
              </w:rPr>
              <w:t xml:space="preserve">Experiment </w:t>
            </w:r>
            <w:r w:rsidRPr="00D516BF">
              <w:rPr>
                <w:rFonts w:hint="eastAsia"/>
                <w:spacing w:val="-6"/>
                <w:sz w:val="18"/>
                <w:szCs w:val="18"/>
              </w:rPr>
              <w:t>of</w:t>
            </w:r>
            <w:r w:rsidRPr="00D516BF">
              <w:rPr>
                <w:spacing w:val="-6"/>
                <w:sz w:val="18"/>
                <w:szCs w:val="18"/>
              </w:rPr>
              <w:t xml:space="preserve"> Oil Chemistry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1070400191</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pacing w:val="-6"/>
                <w:sz w:val="18"/>
                <w:szCs w:val="18"/>
              </w:rPr>
            </w:pPr>
            <w:r w:rsidRPr="00D516BF">
              <w:rPr>
                <w:rFonts w:hint="eastAsia"/>
                <w:spacing w:val="-6"/>
                <w:sz w:val="18"/>
                <w:szCs w:val="18"/>
              </w:rPr>
              <w:t>水产品加工工艺学</w:t>
            </w:r>
          </w:p>
          <w:p w:rsidR="00551E20" w:rsidRPr="00D516BF" w:rsidRDefault="006B6F74" w:rsidP="00EB2ED7">
            <w:pPr>
              <w:spacing w:line="210" w:lineRule="exact"/>
              <w:jc w:val="left"/>
              <w:rPr>
                <w:spacing w:val="-6"/>
                <w:sz w:val="18"/>
                <w:szCs w:val="18"/>
              </w:rPr>
            </w:pPr>
            <w:r w:rsidRPr="00D516BF">
              <w:rPr>
                <w:spacing w:val="-6"/>
                <w:sz w:val="18"/>
                <w:szCs w:val="18"/>
              </w:rPr>
              <w:t xml:space="preserve">Processing </w:t>
            </w:r>
            <w:r w:rsidRPr="00D516BF">
              <w:rPr>
                <w:rFonts w:hint="eastAsia"/>
                <w:spacing w:val="-6"/>
                <w:sz w:val="18"/>
                <w:szCs w:val="18"/>
              </w:rPr>
              <w:t>T</w:t>
            </w:r>
            <w:r w:rsidRPr="00D516BF">
              <w:rPr>
                <w:spacing w:val="-6"/>
                <w:sz w:val="18"/>
                <w:szCs w:val="18"/>
              </w:rPr>
              <w:t xml:space="preserve">echnology of </w:t>
            </w:r>
            <w:r w:rsidRPr="00D516BF">
              <w:rPr>
                <w:rFonts w:hint="eastAsia"/>
                <w:spacing w:val="-6"/>
                <w:sz w:val="18"/>
                <w:szCs w:val="18"/>
              </w:rPr>
              <w:t>A</w:t>
            </w:r>
            <w:r w:rsidRPr="00D516BF">
              <w:rPr>
                <w:spacing w:val="-6"/>
                <w:sz w:val="18"/>
                <w:szCs w:val="18"/>
              </w:rPr>
              <w:t xml:space="preserve">quatic </w:t>
            </w:r>
            <w:r w:rsidRPr="00D516BF">
              <w:rPr>
                <w:rFonts w:hint="eastAsia"/>
                <w:spacing w:val="-6"/>
                <w:sz w:val="18"/>
                <w:szCs w:val="18"/>
              </w:rPr>
              <w:t>P</w:t>
            </w:r>
            <w:r w:rsidRPr="00D516BF">
              <w:rPr>
                <w:spacing w:val="-6"/>
                <w:sz w:val="18"/>
                <w:szCs w:val="18"/>
              </w:rPr>
              <w:t>roducts</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5</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1070400095</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rPr>
                <w:sz w:val="18"/>
                <w:szCs w:val="18"/>
              </w:rPr>
            </w:pPr>
            <w:r w:rsidRPr="00D516BF">
              <w:rPr>
                <w:rFonts w:hint="eastAsia"/>
                <w:sz w:val="18"/>
                <w:szCs w:val="18"/>
              </w:rPr>
              <w:t>制剂技术</w:t>
            </w:r>
          </w:p>
          <w:p w:rsidR="00551E20" w:rsidRPr="00D516BF" w:rsidRDefault="006B6F74" w:rsidP="00EB2ED7">
            <w:pPr>
              <w:spacing w:line="210" w:lineRule="exact"/>
              <w:rPr>
                <w:sz w:val="18"/>
                <w:szCs w:val="18"/>
              </w:rPr>
            </w:pPr>
            <w:r w:rsidRPr="00D516BF">
              <w:rPr>
                <w:sz w:val="18"/>
                <w:szCs w:val="18"/>
              </w:rPr>
              <w:t>Pharmaceutical Preparation Technology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5</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1070400096</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C664BA">
            <w:pPr>
              <w:spacing w:line="210" w:lineRule="exact"/>
              <w:jc w:val="left"/>
              <w:rPr>
                <w:sz w:val="18"/>
                <w:szCs w:val="18"/>
              </w:rPr>
            </w:pPr>
            <w:r w:rsidRPr="00D516BF">
              <w:rPr>
                <w:rFonts w:hint="eastAsia"/>
                <w:sz w:val="18"/>
                <w:szCs w:val="18"/>
              </w:rPr>
              <w:t>制剂技术实验</w:t>
            </w:r>
          </w:p>
          <w:p w:rsidR="00551E20" w:rsidRPr="00D516BF" w:rsidRDefault="006B6F74" w:rsidP="00C664BA">
            <w:pPr>
              <w:spacing w:line="210" w:lineRule="exact"/>
              <w:jc w:val="left"/>
              <w:rPr>
                <w:sz w:val="18"/>
                <w:szCs w:val="18"/>
              </w:rPr>
            </w:pPr>
            <w:r w:rsidRPr="00D516BF">
              <w:rPr>
                <w:sz w:val="18"/>
                <w:szCs w:val="18"/>
              </w:rPr>
              <w:t>Experiment of Pharmaceutical Preparation Technology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5</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375"/>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1070400164</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食品生物技术</w:t>
            </w:r>
          </w:p>
          <w:p w:rsidR="00551E20" w:rsidRPr="00D516BF" w:rsidRDefault="006B6F74" w:rsidP="00EB2ED7">
            <w:pPr>
              <w:spacing w:line="210" w:lineRule="exact"/>
              <w:jc w:val="left"/>
              <w:rPr>
                <w:sz w:val="18"/>
                <w:szCs w:val="18"/>
              </w:rPr>
            </w:pPr>
            <w:r w:rsidRPr="00D516BF">
              <w:rPr>
                <w:sz w:val="18"/>
                <w:szCs w:val="18"/>
              </w:rPr>
              <w:t>Food Biotechnology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color w:val="000000"/>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1070400165</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食品生物技术实验指导</w:t>
            </w:r>
          </w:p>
          <w:p w:rsidR="00551E20" w:rsidRPr="00D516BF" w:rsidRDefault="006B6F74" w:rsidP="00EB2ED7">
            <w:pPr>
              <w:spacing w:line="210" w:lineRule="exact"/>
              <w:jc w:val="left"/>
              <w:rPr>
                <w:sz w:val="18"/>
                <w:szCs w:val="18"/>
              </w:rPr>
            </w:pPr>
            <w:r w:rsidRPr="00D516BF">
              <w:rPr>
                <w:sz w:val="18"/>
                <w:szCs w:val="18"/>
              </w:rPr>
              <w:t>Experiment of Food Biotechnology</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1070400136</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食品感官评定</w:t>
            </w:r>
          </w:p>
          <w:p w:rsidR="00551E20" w:rsidRPr="00D516BF" w:rsidRDefault="006B6F74" w:rsidP="00EB2ED7">
            <w:pPr>
              <w:spacing w:line="210" w:lineRule="exact"/>
              <w:jc w:val="left"/>
              <w:rPr>
                <w:sz w:val="18"/>
                <w:szCs w:val="18"/>
              </w:rPr>
            </w:pPr>
            <w:r w:rsidRPr="00D516BF">
              <w:rPr>
                <w:sz w:val="18"/>
                <w:szCs w:val="18"/>
              </w:rPr>
              <w:t>Food Sensory Evaluation</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1070400137</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食品感官评定实验</w:t>
            </w:r>
          </w:p>
          <w:p w:rsidR="00551E20" w:rsidRPr="00D516BF" w:rsidRDefault="006B6F74" w:rsidP="00EB2ED7">
            <w:pPr>
              <w:spacing w:line="210" w:lineRule="exact"/>
              <w:jc w:val="left"/>
              <w:rPr>
                <w:sz w:val="18"/>
                <w:szCs w:val="18"/>
              </w:rPr>
            </w:pPr>
            <w:r w:rsidRPr="00D516BF">
              <w:rPr>
                <w:sz w:val="18"/>
                <w:szCs w:val="18"/>
              </w:rPr>
              <w:t>Experiment of Food Sensory Evaluation</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1070400166</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食品贮藏与保鲜</w:t>
            </w:r>
          </w:p>
          <w:p w:rsidR="00551E20" w:rsidRPr="00D516BF" w:rsidRDefault="006B6F74" w:rsidP="00EB2ED7">
            <w:pPr>
              <w:spacing w:line="210" w:lineRule="exact"/>
              <w:jc w:val="left"/>
              <w:rPr>
                <w:sz w:val="18"/>
                <w:szCs w:val="18"/>
              </w:rPr>
            </w:pPr>
            <w:r w:rsidRPr="00D516BF">
              <w:rPr>
                <w:sz w:val="18"/>
                <w:szCs w:val="18"/>
              </w:rPr>
              <w:t>Food Storage and Preserving</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1070400167</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食品贮运学实验</w:t>
            </w:r>
          </w:p>
          <w:p w:rsidR="00551E20" w:rsidRPr="00D516BF" w:rsidRDefault="006B6F74" w:rsidP="00EB2ED7">
            <w:pPr>
              <w:spacing w:line="210" w:lineRule="exact"/>
              <w:jc w:val="left"/>
              <w:rPr>
                <w:sz w:val="18"/>
                <w:szCs w:val="18"/>
              </w:rPr>
            </w:pPr>
            <w:r w:rsidRPr="00D516BF">
              <w:rPr>
                <w:sz w:val="18"/>
                <w:szCs w:val="18"/>
              </w:rPr>
              <w:t>Experiment of Food Storage and Transportatio</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1070400139</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食品机械与设备</w:t>
            </w:r>
          </w:p>
          <w:p w:rsidR="00551E20" w:rsidRPr="00D516BF" w:rsidRDefault="006B6F74" w:rsidP="00EB2ED7">
            <w:pPr>
              <w:spacing w:line="210" w:lineRule="exact"/>
              <w:jc w:val="left"/>
              <w:rPr>
                <w:sz w:val="18"/>
                <w:szCs w:val="18"/>
              </w:rPr>
            </w:pPr>
            <w:r w:rsidRPr="00D516BF">
              <w:rPr>
                <w:sz w:val="18"/>
                <w:szCs w:val="18"/>
              </w:rPr>
              <w:t>Food Machinery and Equipment</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color w:val="000000"/>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5</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1070400141</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食品企业经营管理学</w:t>
            </w:r>
          </w:p>
          <w:p w:rsidR="00551E20" w:rsidRPr="00D516BF" w:rsidRDefault="006B6F74" w:rsidP="00EB2ED7">
            <w:pPr>
              <w:spacing w:line="210" w:lineRule="exact"/>
              <w:jc w:val="left"/>
              <w:rPr>
                <w:sz w:val="18"/>
                <w:szCs w:val="18"/>
              </w:rPr>
            </w:pPr>
            <w:r w:rsidRPr="00D516BF">
              <w:rPr>
                <w:sz w:val="18"/>
                <w:szCs w:val="18"/>
              </w:rPr>
              <w:t>Food Business Management</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1070400142</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畜产品加工学</w:t>
            </w:r>
          </w:p>
          <w:p w:rsidR="00551E20" w:rsidRPr="00D516BF" w:rsidRDefault="006B6F74" w:rsidP="00EB2ED7">
            <w:pPr>
              <w:spacing w:line="210" w:lineRule="exact"/>
              <w:jc w:val="left"/>
              <w:rPr>
                <w:sz w:val="18"/>
                <w:szCs w:val="18"/>
              </w:rPr>
            </w:pPr>
            <w:r w:rsidRPr="00D516BF">
              <w:rPr>
                <w:sz w:val="18"/>
                <w:szCs w:val="18"/>
              </w:rPr>
              <w:t>Animal Product Processing</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1070400143</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畜产品加工学实验</w:t>
            </w:r>
          </w:p>
          <w:p w:rsidR="00551E20" w:rsidRPr="00D516BF" w:rsidRDefault="006B6F74" w:rsidP="00EB2ED7">
            <w:pPr>
              <w:spacing w:line="210" w:lineRule="exact"/>
              <w:jc w:val="left"/>
              <w:rPr>
                <w:sz w:val="18"/>
                <w:szCs w:val="18"/>
              </w:rPr>
            </w:pPr>
            <w:r w:rsidRPr="00D516BF">
              <w:rPr>
                <w:sz w:val="18"/>
                <w:szCs w:val="18"/>
              </w:rPr>
              <w:t>Animal Product Processing Experiment</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1070400144</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食品检验检疫学</w:t>
            </w:r>
          </w:p>
          <w:p w:rsidR="00551E20" w:rsidRPr="00D516BF" w:rsidRDefault="006B6F74" w:rsidP="00EB2ED7">
            <w:pPr>
              <w:spacing w:line="210" w:lineRule="exact"/>
              <w:jc w:val="left"/>
              <w:rPr>
                <w:sz w:val="18"/>
                <w:szCs w:val="18"/>
              </w:rPr>
            </w:pPr>
            <w:r w:rsidRPr="00D516BF">
              <w:rPr>
                <w:sz w:val="18"/>
                <w:szCs w:val="18"/>
              </w:rPr>
              <w:t>Food Inspection and Quarantine</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vMerge w:val="restart"/>
            <w:tcBorders>
              <w:top w:val="single" w:sz="2" w:space="0" w:color="auto"/>
              <w:left w:val="single" w:sz="2" w:space="0" w:color="auto"/>
              <w:bottom w:val="single" w:sz="4" w:space="0" w:color="auto"/>
              <w:right w:val="single" w:sz="8"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实验课必须与理论课共选。理论课程可单独选择。</w:t>
            </w: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1070400145</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食品检验检疫学实验</w:t>
            </w:r>
          </w:p>
          <w:p w:rsidR="00551E20" w:rsidRPr="00D516BF" w:rsidRDefault="006B6F74" w:rsidP="00EB2ED7">
            <w:pPr>
              <w:spacing w:line="210" w:lineRule="exact"/>
              <w:jc w:val="left"/>
              <w:rPr>
                <w:sz w:val="18"/>
                <w:szCs w:val="18"/>
              </w:rPr>
            </w:pPr>
            <w:r w:rsidRPr="00D516BF">
              <w:rPr>
                <w:sz w:val="18"/>
                <w:szCs w:val="18"/>
              </w:rPr>
              <w:t>Experiment of Food Inspection and Quarantine</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4</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vMerge/>
            <w:tcBorders>
              <w:top w:val="single" w:sz="4"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1070400146</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功能食品</w:t>
            </w:r>
          </w:p>
          <w:p w:rsidR="00551E20" w:rsidRPr="00D516BF" w:rsidRDefault="006B6F74" w:rsidP="00EB2ED7">
            <w:pPr>
              <w:spacing w:line="210" w:lineRule="exact"/>
              <w:jc w:val="left"/>
              <w:rPr>
                <w:sz w:val="18"/>
                <w:szCs w:val="18"/>
              </w:rPr>
            </w:pPr>
            <w:r w:rsidRPr="00D516BF">
              <w:rPr>
                <w:sz w:val="18"/>
                <w:szCs w:val="18"/>
              </w:rPr>
              <w:t>Functional Food</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1070400149</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食品工厂设计</w:t>
            </w:r>
          </w:p>
          <w:p w:rsidR="00551E20" w:rsidRPr="00D516BF" w:rsidRDefault="006B6F74" w:rsidP="00EB2ED7">
            <w:pPr>
              <w:spacing w:line="210" w:lineRule="exact"/>
              <w:jc w:val="left"/>
              <w:rPr>
                <w:sz w:val="18"/>
                <w:szCs w:val="18"/>
              </w:rPr>
            </w:pPr>
            <w:r w:rsidRPr="00D516BF">
              <w:rPr>
                <w:sz w:val="18"/>
                <w:szCs w:val="18"/>
              </w:rPr>
              <w:t>Food Factory Design</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1070400150</w:t>
            </w:r>
          </w:p>
        </w:tc>
        <w:tc>
          <w:tcPr>
            <w:tcW w:w="299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食品专业英语</w:t>
            </w:r>
          </w:p>
          <w:p w:rsidR="00551E20" w:rsidRPr="00D516BF" w:rsidRDefault="006B6F74" w:rsidP="00EB2ED7">
            <w:pPr>
              <w:spacing w:line="210" w:lineRule="exact"/>
              <w:jc w:val="left"/>
              <w:rPr>
                <w:sz w:val="18"/>
                <w:szCs w:val="18"/>
              </w:rPr>
            </w:pPr>
            <w:r w:rsidRPr="00D516BF">
              <w:rPr>
                <w:sz w:val="18"/>
                <w:szCs w:val="18"/>
              </w:rPr>
              <w:t>Food Specialized English</w:t>
            </w:r>
          </w:p>
        </w:tc>
        <w:tc>
          <w:tcPr>
            <w:tcW w:w="365"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2</w:t>
            </w:r>
          </w:p>
        </w:tc>
        <w:tc>
          <w:tcPr>
            <w:tcW w:w="36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32</w:t>
            </w: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sz w:val="18"/>
                <w:szCs w:val="18"/>
              </w:rPr>
              <w:t>6</w:t>
            </w:r>
          </w:p>
        </w:tc>
        <w:tc>
          <w:tcPr>
            <w:tcW w:w="957"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rsidRPr="00D516BF">
        <w:trPr>
          <w:trHeight w:val="283"/>
          <w:jc w:val="center"/>
        </w:trPr>
        <w:tc>
          <w:tcPr>
            <w:tcW w:w="1136" w:type="dxa"/>
            <w:tcBorders>
              <w:top w:val="single" w:sz="2" w:space="0" w:color="auto"/>
              <w:left w:val="single" w:sz="8" w:space="0" w:color="auto"/>
              <w:bottom w:val="single" w:sz="8" w:space="0" w:color="auto"/>
              <w:right w:val="single" w:sz="2" w:space="0" w:color="auto"/>
              <w:tl2br w:val="nil"/>
              <w:tr2bl w:val="nil"/>
            </w:tcBorders>
          </w:tcPr>
          <w:p w:rsidR="00551E20" w:rsidRPr="00D516BF" w:rsidRDefault="006B6F74" w:rsidP="00EB2ED7">
            <w:pPr>
              <w:spacing w:line="210" w:lineRule="exact"/>
              <w:jc w:val="center"/>
              <w:rPr>
                <w:sz w:val="18"/>
                <w:szCs w:val="18"/>
              </w:rPr>
            </w:pPr>
            <w:r w:rsidRPr="00D516BF">
              <w:rPr>
                <w:rFonts w:hint="eastAsia"/>
                <w:sz w:val="18"/>
                <w:szCs w:val="18"/>
              </w:rPr>
              <w:t>1070400275</w:t>
            </w:r>
          </w:p>
        </w:tc>
        <w:tc>
          <w:tcPr>
            <w:tcW w:w="2995"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金华火腿制作技艺</w:t>
            </w:r>
          </w:p>
        </w:tc>
        <w:tc>
          <w:tcPr>
            <w:tcW w:w="365"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2</w:t>
            </w:r>
          </w:p>
        </w:tc>
        <w:tc>
          <w:tcPr>
            <w:tcW w:w="36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2</w:t>
            </w:r>
          </w:p>
        </w:tc>
        <w:tc>
          <w:tcPr>
            <w:tcW w:w="36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3</w:t>
            </w:r>
            <w:r w:rsidRPr="00D516BF">
              <w:rPr>
                <w:sz w:val="18"/>
                <w:szCs w:val="18"/>
              </w:rPr>
              <w:t>2</w:t>
            </w:r>
          </w:p>
        </w:tc>
        <w:tc>
          <w:tcPr>
            <w:tcW w:w="338"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3</w:t>
            </w:r>
            <w:r w:rsidRPr="00D516BF">
              <w:rPr>
                <w:sz w:val="18"/>
                <w:szCs w:val="18"/>
              </w:rPr>
              <w:t>2</w:t>
            </w:r>
          </w:p>
        </w:tc>
        <w:tc>
          <w:tcPr>
            <w:tcW w:w="338"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center"/>
              <w:rPr>
                <w:sz w:val="18"/>
                <w:szCs w:val="18"/>
              </w:rPr>
            </w:pPr>
            <w:r w:rsidRPr="00D516BF">
              <w:rPr>
                <w:rFonts w:hint="eastAsia"/>
                <w:sz w:val="18"/>
                <w:szCs w:val="18"/>
              </w:rPr>
              <w:t>6</w:t>
            </w:r>
          </w:p>
        </w:tc>
        <w:tc>
          <w:tcPr>
            <w:tcW w:w="957" w:type="dxa"/>
            <w:tcBorders>
              <w:top w:val="single" w:sz="2" w:space="0" w:color="auto"/>
              <w:left w:val="single" w:sz="2" w:space="0" w:color="auto"/>
              <w:bottom w:val="single" w:sz="8" w:space="0" w:color="auto"/>
              <w:right w:val="single" w:sz="8" w:space="0" w:color="auto"/>
              <w:tl2br w:val="nil"/>
              <w:tr2bl w:val="nil"/>
            </w:tcBorders>
            <w:vAlign w:val="center"/>
          </w:tcPr>
          <w:p w:rsidR="00551E20" w:rsidRPr="00D516BF" w:rsidRDefault="00551E20" w:rsidP="00EB2ED7">
            <w:pPr>
              <w:spacing w:line="210" w:lineRule="exact"/>
              <w:jc w:val="center"/>
              <w:rPr>
                <w:sz w:val="18"/>
                <w:szCs w:val="18"/>
              </w:rPr>
            </w:pPr>
          </w:p>
        </w:tc>
      </w:tr>
      <w:tr w:rsidR="00551E20">
        <w:trPr>
          <w:trHeight w:val="283"/>
          <w:jc w:val="center"/>
        </w:trPr>
        <w:tc>
          <w:tcPr>
            <w:tcW w:w="1136" w:type="dxa"/>
            <w:tcBorders>
              <w:top w:val="single" w:sz="2" w:space="0" w:color="auto"/>
              <w:left w:val="single" w:sz="8" w:space="0" w:color="auto"/>
              <w:bottom w:val="single" w:sz="8" w:space="0" w:color="auto"/>
              <w:right w:val="single" w:sz="2" w:space="0" w:color="auto"/>
              <w:tl2br w:val="nil"/>
              <w:tr2bl w:val="nil"/>
            </w:tcBorders>
          </w:tcPr>
          <w:p w:rsidR="00551E20" w:rsidRPr="00D516BF" w:rsidRDefault="00551E20" w:rsidP="00EB2ED7">
            <w:pPr>
              <w:spacing w:line="210" w:lineRule="exact"/>
              <w:jc w:val="center"/>
              <w:rPr>
                <w:sz w:val="18"/>
                <w:szCs w:val="18"/>
              </w:rPr>
            </w:pPr>
          </w:p>
        </w:tc>
        <w:tc>
          <w:tcPr>
            <w:tcW w:w="2995"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left"/>
              <w:rPr>
                <w:sz w:val="18"/>
                <w:szCs w:val="18"/>
              </w:rPr>
            </w:pPr>
            <w:r w:rsidRPr="00D516BF">
              <w:rPr>
                <w:rFonts w:hint="eastAsia"/>
                <w:sz w:val="18"/>
                <w:szCs w:val="18"/>
              </w:rPr>
              <w:t>小</w:t>
            </w:r>
            <w:r w:rsidRPr="00D516BF">
              <w:rPr>
                <w:rFonts w:hint="eastAsia"/>
                <w:sz w:val="18"/>
                <w:szCs w:val="18"/>
              </w:rPr>
              <w:t xml:space="preserve">  </w:t>
            </w:r>
            <w:r w:rsidRPr="00D516BF">
              <w:rPr>
                <w:rFonts w:hint="eastAsia"/>
                <w:sz w:val="18"/>
                <w:szCs w:val="18"/>
              </w:rPr>
              <w:t>计</w:t>
            </w:r>
          </w:p>
        </w:tc>
        <w:tc>
          <w:tcPr>
            <w:tcW w:w="365"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rsidP="00EB2ED7">
            <w:pPr>
              <w:spacing w:line="210" w:lineRule="exact"/>
              <w:jc w:val="center"/>
              <w:rPr>
                <w:color w:val="000000"/>
                <w:sz w:val="18"/>
                <w:szCs w:val="18"/>
              </w:rPr>
            </w:pPr>
            <w:r w:rsidRPr="00D516BF">
              <w:rPr>
                <w:rFonts w:hint="eastAsia"/>
                <w:color w:val="000000"/>
                <w:sz w:val="18"/>
                <w:szCs w:val="18"/>
              </w:rPr>
              <w:t>42</w:t>
            </w:r>
          </w:p>
        </w:tc>
        <w:tc>
          <w:tcPr>
            <w:tcW w:w="36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551E20" w:rsidP="00EB2ED7">
            <w:pPr>
              <w:spacing w:line="210" w:lineRule="exact"/>
              <w:jc w:val="center"/>
              <w:rPr>
                <w:color w:val="000000"/>
                <w:sz w:val="18"/>
                <w:szCs w:val="18"/>
              </w:rPr>
            </w:pPr>
          </w:p>
        </w:tc>
        <w:tc>
          <w:tcPr>
            <w:tcW w:w="36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rsidP="00EB2ED7">
            <w:pPr>
              <w:spacing w:line="210" w:lineRule="exact"/>
              <w:jc w:val="center"/>
              <w:rPr>
                <w:color w:val="000000"/>
                <w:sz w:val="18"/>
                <w:szCs w:val="18"/>
              </w:rPr>
            </w:pPr>
            <w:r w:rsidRPr="00D516BF">
              <w:rPr>
                <w:rFonts w:hint="eastAsia"/>
                <w:color w:val="000000"/>
                <w:sz w:val="18"/>
                <w:szCs w:val="18"/>
              </w:rPr>
              <w:t>784</w:t>
            </w:r>
          </w:p>
        </w:tc>
        <w:tc>
          <w:tcPr>
            <w:tcW w:w="338"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color w:val="000000"/>
                <w:sz w:val="18"/>
                <w:szCs w:val="18"/>
              </w:rPr>
            </w:pPr>
          </w:p>
        </w:tc>
        <w:tc>
          <w:tcPr>
            <w:tcW w:w="338"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338"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454"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rsidP="00EB2ED7">
            <w:pPr>
              <w:spacing w:line="210" w:lineRule="exact"/>
              <w:jc w:val="center"/>
              <w:rPr>
                <w:sz w:val="18"/>
                <w:szCs w:val="18"/>
              </w:rPr>
            </w:pPr>
          </w:p>
        </w:tc>
        <w:tc>
          <w:tcPr>
            <w:tcW w:w="957" w:type="dxa"/>
            <w:tcBorders>
              <w:top w:val="single" w:sz="2" w:space="0" w:color="auto"/>
              <w:left w:val="single" w:sz="2" w:space="0" w:color="auto"/>
              <w:bottom w:val="single" w:sz="8" w:space="0" w:color="auto"/>
              <w:right w:val="single" w:sz="8" w:space="0" w:color="auto"/>
              <w:tl2br w:val="nil"/>
              <w:tr2bl w:val="nil"/>
            </w:tcBorders>
            <w:vAlign w:val="center"/>
          </w:tcPr>
          <w:p w:rsidR="00551E20" w:rsidRDefault="006B6F74" w:rsidP="00EB2ED7">
            <w:pPr>
              <w:spacing w:line="210" w:lineRule="exact"/>
              <w:jc w:val="center"/>
              <w:rPr>
                <w:sz w:val="18"/>
                <w:szCs w:val="18"/>
              </w:rPr>
            </w:pPr>
            <w:r>
              <w:rPr>
                <w:rFonts w:hint="eastAsia"/>
                <w:sz w:val="18"/>
                <w:szCs w:val="18"/>
              </w:rPr>
              <w:t xml:space="preserve"> </w:t>
            </w:r>
          </w:p>
        </w:tc>
      </w:tr>
    </w:tbl>
    <w:p w:rsidR="00551E20" w:rsidRDefault="00551E20">
      <w:pPr>
        <w:ind w:firstLine="420"/>
        <w:rPr>
          <w:rFonts w:eastAsia="黑体"/>
        </w:rPr>
      </w:pPr>
    </w:p>
    <w:p w:rsidR="00551E20" w:rsidRDefault="006B6F74">
      <w:pPr>
        <w:ind w:firstLine="420"/>
        <w:rPr>
          <w:rFonts w:eastAsia="黑体"/>
        </w:rPr>
      </w:pPr>
      <w:r>
        <w:rPr>
          <w:rFonts w:eastAsia="黑体" w:hint="eastAsia"/>
        </w:rPr>
        <w:t>（五）拓展课程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9"/>
        <w:gridCol w:w="3070"/>
        <w:gridCol w:w="336"/>
        <w:gridCol w:w="336"/>
        <w:gridCol w:w="336"/>
        <w:gridCol w:w="336"/>
        <w:gridCol w:w="336"/>
        <w:gridCol w:w="356"/>
        <w:gridCol w:w="430"/>
        <w:gridCol w:w="958"/>
      </w:tblGrid>
      <w:tr w:rsidR="00551E20" w:rsidRPr="00D516BF">
        <w:trPr>
          <w:trHeight w:val="283"/>
          <w:tblHeader/>
          <w:jc w:val="center"/>
        </w:trPr>
        <w:tc>
          <w:tcPr>
            <w:tcW w:w="1159" w:type="dxa"/>
            <w:vMerge w:val="restart"/>
            <w:tcBorders>
              <w:top w:val="single" w:sz="8" w:space="0" w:color="auto"/>
              <w:left w:val="single" w:sz="8"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课程编号</w:t>
            </w:r>
          </w:p>
        </w:tc>
        <w:tc>
          <w:tcPr>
            <w:tcW w:w="3070"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课程名称</w:t>
            </w:r>
          </w:p>
        </w:tc>
        <w:tc>
          <w:tcPr>
            <w:tcW w:w="33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学</w:t>
            </w:r>
            <w:r w:rsidRPr="00D516BF">
              <w:rPr>
                <w:rFonts w:eastAsia="黑体" w:hint="eastAsia"/>
                <w:sz w:val="18"/>
                <w:szCs w:val="18"/>
              </w:rPr>
              <w:t xml:space="preserve">  </w:t>
            </w:r>
          </w:p>
          <w:p w:rsidR="00551E20" w:rsidRPr="00D516BF" w:rsidRDefault="00551E20">
            <w:pPr>
              <w:tabs>
                <w:tab w:val="center" w:pos="6660"/>
              </w:tabs>
              <w:spacing w:line="200" w:lineRule="exact"/>
              <w:jc w:val="center"/>
              <w:rPr>
                <w:rFonts w:eastAsia="黑体"/>
                <w:sz w:val="18"/>
                <w:szCs w:val="18"/>
              </w:rPr>
            </w:pP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分</w:t>
            </w:r>
          </w:p>
        </w:tc>
        <w:tc>
          <w:tcPr>
            <w:tcW w:w="33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周</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学</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时</w:t>
            </w:r>
          </w:p>
        </w:tc>
        <w:tc>
          <w:tcPr>
            <w:tcW w:w="336"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总</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学</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时</w:t>
            </w:r>
          </w:p>
        </w:tc>
        <w:tc>
          <w:tcPr>
            <w:tcW w:w="1028" w:type="dxa"/>
            <w:gridSpan w:val="3"/>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学时分配</w:t>
            </w:r>
          </w:p>
        </w:tc>
        <w:tc>
          <w:tcPr>
            <w:tcW w:w="430" w:type="dxa"/>
            <w:vMerge w:val="restart"/>
            <w:tcBorders>
              <w:top w:val="single" w:sz="8"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建议</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修读</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学期</w:t>
            </w:r>
          </w:p>
        </w:tc>
        <w:tc>
          <w:tcPr>
            <w:tcW w:w="958" w:type="dxa"/>
            <w:vMerge w:val="restart"/>
            <w:tcBorders>
              <w:top w:val="single" w:sz="8" w:space="0" w:color="auto"/>
              <w:left w:val="single" w:sz="2" w:space="0" w:color="auto"/>
              <w:bottom w:val="single" w:sz="2" w:space="0" w:color="auto"/>
              <w:right w:val="single" w:sz="8"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备</w:t>
            </w:r>
            <w:r w:rsidRPr="00D516BF">
              <w:rPr>
                <w:rFonts w:eastAsia="黑体" w:hint="eastAsia"/>
                <w:sz w:val="18"/>
                <w:szCs w:val="18"/>
              </w:rPr>
              <w:t xml:space="preserve">  </w:t>
            </w:r>
            <w:r w:rsidRPr="00D516BF">
              <w:rPr>
                <w:rFonts w:eastAsia="黑体" w:hint="eastAsia"/>
                <w:sz w:val="18"/>
                <w:szCs w:val="18"/>
              </w:rPr>
              <w:t>注</w:t>
            </w:r>
          </w:p>
        </w:tc>
      </w:tr>
      <w:tr w:rsidR="00551E20" w:rsidRPr="00D516BF">
        <w:trPr>
          <w:trHeight w:val="536"/>
          <w:tblHeader/>
          <w:jc w:val="center"/>
        </w:trPr>
        <w:tc>
          <w:tcPr>
            <w:tcW w:w="1159" w:type="dxa"/>
            <w:vMerge/>
            <w:tcBorders>
              <w:top w:val="single" w:sz="2" w:space="0" w:color="auto"/>
              <w:left w:val="single" w:sz="8" w:space="0" w:color="auto"/>
              <w:bottom w:val="single" w:sz="2" w:space="0" w:color="auto"/>
              <w:right w:val="single" w:sz="2" w:space="0" w:color="auto"/>
              <w:tl2br w:val="nil"/>
              <w:tr2bl w:val="nil"/>
            </w:tcBorders>
          </w:tcPr>
          <w:p w:rsidR="00551E20" w:rsidRPr="00D516BF" w:rsidRDefault="00551E20">
            <w:pPr>
              <w:spacing w:line="200" w:lineRule="exact"/>
              <w:jc w:val="center"/>
              <w:rPr>
                <w:rFonts w:eastAsia="黑体"/>
                <w:sz w:val="18"/>
                <w:szCs w:val="18"/>
              </w:rPr>
            </w:pPr>
          </w:p>
        </w:tc>
        <w:tc>
          <w:tcPr>
            <w:tcW w:w="3070"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pPr>
              <w:spacing w:line="200" w:lineRule="exact"/>
              <w:jc w:val="left"/>
              <w:rPr>
                <w:rFonts w:eastAsia="黑体"/>
                <w:sz w:val="18"/>
                <w:szCs w:val="18"/>
              </w:rPr>
            </w:pPr>
          </w:p>
        </w:tc>
        <w:tc>
          <w:tcPr>
            <w:tcW w:w="336"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pPr>
              <w:spacing w:line="200" w:lineRule="exact"/>
              <w:jc w:val="center"/>
              <w:rPr>
                <w:rFonts w:eastAsia="黑体"/>
                <w:sz w:val="18"/>
                <w:szCs w:val="18"/>
              </w:rPr>
            </w:pPr>
          </w:p>
        </w:tc>
        <w:tc>
          <w:tcPr>
            <w:tcW w:w="336"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pPr>
              <w:spacing w:line="200" w:lineRule="exact"/>
              <w:jc w:val="center"/>
              <w:rPr>
                <w:rFonts w:eastAsia="黑体"/>
                <w:sz w:val="18"/>
                <w:szCs w:val="18"/>
              </w:rPr>
            </w:pPr>
          </w:p>
        </w:tc>
        <w:tc>
          <w:tcPr>
            <w:tcW w:w="336"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pPr>
              <w:spacing w:line="200" w:lineRule="exact"/>
              <w:jc w:val="center"/>
              <w:rPr>
                <w:rFonts w:eastAsia="黑体"/>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讲</w:t>
            </w:r>
          </w:p>
          <w:p w:rsidR="00551E20" w:rsidRPr="00D516BF" w:rsidRDefault="006B6F74">
            <w:pPr>
              <w:tabs>
                <w:tab w:val="center" w:pos="6660"/>
              </w:tabs>
              <w:spacing w:line="200" w:lineRule="exact"/>
              <w:jc w:val="center"/>
              <w:rPr>
                <w:rFonts w:eastAsia="黑体"/>
                <w:sz w:val="18"/>
                <w:szCs w:val="18"/>
              </w:rPr>
            </w:pPr>
            <w:r w:rsidRPr="00D516BF">
              <w:rPr>
                <w:rFonts w:eastAsia="黑体" w:hint="eastAsia"/>
                <w:sz w:val="18"/>
                <w:szCs w:val="18"/>
              </w:rPr>
              <w:t>授</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ind w:leftChars="-50" w:left="-105" w:rightChars="-50" w:right="-105"/>
              <w:jc w:val="center"/>
              <w:rPr>
                <w:rFonts w:eastAsia="黑体"/>
                <w:sz w:val="18"/>
                <w:szCs w:val="18"/>
              </w:rPr>
            </w:pPr>
            <w:r w:rsidRPr="00D516BF">
              <w:rPr>
                <w:rFonts w:eastAsia="黑体" w:hint="eastAsia"/>
                <w:sz w:val="18"/>
                <w:szCs w:val="18"/>
              </w:rPr>
              <w:t>课程</w:t>
            </w:r>
          </w:p>
          <w:p w:rsidR="00551E20" w:rsidRPr="00D516BF" w:rsidRDefault="006B6F74">
            <w:pPr>
              <w:tabs>
                <w:tab w:val="center" w:pos="6660"/>
              </w:tabs>
              <w:spacing w:line="200" w:lineRule="exact"/>
              <w:ind w:leftChars="-50" w:left="-105" w:rightChars="-50" w:right="-105"/>
              <w:jc w:val="center"/>
              <w:rPr>
                <w:rFonts w:eastAsia="黑体"/>
                <w:sz w:val="18"/>
                <w:szCs w:val="18"/>
              </w:rPr>
            </w:pPr>
            <w:r w:rsidRPr="00D516BF">
              <w:rPr>
                <w:rFonts w:eastAsia="黑体" w:hint="eastAsia"/>
                <w:sz w:val="18"/>
                <w:szCs w:val="18"/>
              </w:rPr>
              <w:t>实践</w:t>
            </w: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tabs>
                <w:tab w:val="center" w:pos="6660"/>
              </w:tabs>
              <w:spacing w:line="200" w:lineRule="exact"/>
              <w:ind w:leftChars="-50" w:left="-105" w:rightChars="-50" w:right="-105"/>
              <w:jc w:val="center"/>
              <w:rPr>
                <w:rFonts w:eastAsia="黑体"/>
                <w:sz w:val="18"/>
                <w:szCs w:val="18"/>
              </w:rPr>
            </w:pPr>
            <w:r w:rsidRPr="00D516BF">
              <w:rPr>
                <w:rFonts w:eastAsia="黑体" w:hint="eastAsia"/>
                <w:sz w:val="18"/>
                <w:szCs w:val="18"/>
              </w:rPr>
              <w:t>实验</w:t>
            </w:r>
          </w:p>
          <w:p w:rsidR="00551E20" w:rsidRPr="00D516BF" w:rsidRDefault="006B6F74">
            <w:pPr>
              <w:tabs>
                <w:tab w:val="center" w:pos="6660"/>
              </w:tabs>
              <w:spacing w:line="200" w:lineRule="exact"/>
              <w:ind w:leftChars="-50" w:left="-105" w:rightChars="-50" w:right="-105"/>
              <w:jc w:val="center"/>
              <w:rPr>
                <w:rFonts w:eastAsia="黑体"/>
                <w:sz w:val="18"/>
                <w:szCs w:val="18"/>
              </w:rPr>
            </w:pPr>
            <w:r w:rsidRPr="00D516BF">
              <w:rPr>
                <w:rFonts w:eastAsia="黑体" w:hint="eastAsia"/>
                <w:sz w:val="18"/>
                <w:szCs w:val="18"/>
              </w:rPr>
              <w:t>或</w:t>
            </w:r>
          </w:p>
          <w:p w:rsidR="00551E20" w:rsidRPr="00D516BF" w:rsidRDefault="006B6F74">
            <w:pPr>
              <w:tabs>
                <w:tab w:val="center" w:pos="6660"/>
              </w:tabs>
              <w:spacing w:line="200" w:lineRule="exact"/>
              <w:ind w:leftChars="-50" w:left="-105" w:rightChars="-50" w:right="-105"/>
              <w:jc w:val="center"/>
              <w:rPr>
                <w:rFonts w:eastAsia="黑体"/>
                <w:sz w:val="18"/>
                <w:szCs w:val="18"/>
              </w:rPr>
            </w:pPr>
            <w:r w:rsidRPr="00D516BF">
              <w:rPr>
                <w:rFonts w:eastAsia="黑体" w:hint="eastAsia"/>
                <w:sz w:val="18"/>
                <w:szCs w:val="18"/>
              </w:rPr>
              <w:t>上机</w:t>
            </w:r>
          </w:p>
        </w:tc>
        <w:tc>
          <w:tcPr>
            <w:tcW w:w="430" w:type="dxa"/>
            <w:vMerge/>
            <w:tcBorders>
              <w:top w:val="single" w:sz="2" w:space="0" w:color="auto"/>
              <w:left w:val="single" w:sz="2" w:space="0" w:color="auto"/>
              <w:bottom w:val="single" w:sz="2" w:space="0" w:color="auto"/>
              <w:right w:val="single" w:sz="2" w:space="0" w:color="auto"/>
              <w:tl2br w:val="nil"/>
              <w:tr2bl w:val="nil"/>
            </w:tcBorders>
          </w:tcPr>
          <w:p w:rsidR="00551E20" w:rsidRPr="00D516BF" w:rsidRDefault="00551E20">
            <w:pPr>
              <w:spacing w:line="200" w:lineRule="exact"/>
              <w:jc w:val="center"/>
              <w:rPr>
                <w:rFonts w:eastAsia="黑体"/>
                <w:sz w:val="18"/>
                <w:szCs w:val="18"/>
              </w:rPr>
            </w:pPr>
          </w:p>
        </w:tc>
        <w:tc>
          <w:tcPr>
            <w:tcW w:w="958" w:type="dxa"/>
            <w:vMerge/>
            <w:tcBorders>
              <w:top w:val="single" w:sz="2" w:space="0" w:color="auto"/>
              <w:left w:val="single" w:sz="2" w:space="0" w:color="auto"/>
              <w:bottom w:val="single" w:sz="2" w:space="0" w:color="auto"/>
              <w:right w:val="single" w:sz="8" w:space="0" w:color="auto"/>
              <w:tl2br w:val="nil"/>
              <w:tr2bl w:val="nil"/>
            </w:tcBorders>
          </w:tcPr>
          <w:p w:rsidR="00551E20" w:rsidRPr="00D516BF" w:rsidRDefault="00551E20">
            <w:pPr>
              <w:spacing w:line="200" w:lineRule="exact"/>
              <w:jc w:val="center"/>
              <w:rPr>
                <w:rFonts w:eastAsia="黑体"/>
                <w:sz w:val="18"/>
                <w:szCs w:val="18"/>
              </w:rPr>
            </w:pP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1070100024</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线性代数</w:t>
            </w:r>
          </w:p>
          <w:p w:rsidR="00551E20" w:rsidRPr="00D516BF" w:rsidRDefault="006B6F74">
            <w:pPr>
              <w:spacing w:line="200" w:lineRule="exact"/>
              <w:jc w:val="left"/>
              <w:rPr>
                <w:sz w:val="18"/>
                <w:szCs w:val="18"/>
              </w:rPr>
            </w:pPr>
            <w:r w:rsidRPr="00D516BF">
              <w:rPr>
                <w:sz w:val="18"/>
                <w:szCs w:val="18"/>
              </w:rPr>
              <w:t>Linear Algebra</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w:t>
            </w:r>
            <w:r w:rsidRPr="00D516BF">
              <w:rPr>
                <w:rFonts w:hint="eastAsia"/>
                <w:sz w:val="18"/>
                <w:szCs w:val="18"/>
              </w:rPr>
              <w:t>、</w:t>
            </w:r>
            <w:r w:rsidRPr="00D516BF">
              <w:rPr>
                <w:sz w:val="18"/>
                <w:szCs w:val="18"/>
              </w:rPr>
              <w:t>2</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1070100032</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left"/>
              <w:rPr>
                <w:sz w:val="18"/>
                <w:szCs w:val="18"/>
              </w:rPr>
            </w:pPr>
            <w:r w:rsidRPr="00D516BF">
              <w:rPr>
                <w:rFonts w:hint="eastAsia"/>
                <w:sz w:val="18"/>
                <w:szCs w:val="18"/>
              </w:rPr>
              <w:t>概率论与数理统计</w:t>
            </w:r>
          </w:p>
          <w:p w:rsidR="00551E20" w:rsidRPr="00D516BF" w:rsidRDefault="006B6F74">
            <w:pPr>
              <w:spacing w:line="200" w:lineRule="exact"/>
              <w:jc w:val="left"/>
              <w:rPr>
                <w:sz w:val="18"/>
                <w:szCs w:val="18"/>
              </w:rPr>
            </w:pPr>
            <w:r w:rsidRPr="00D516BF">
              <w:rPr>
                <w:sz w:val="18"/>
                <w:szCs w:val="18"/>
              </w:rPr>
              <w:t>Probability Theory and Mathematical Statistics</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w:t>
            </w:r>
            <w:r w:rsidRPr="00D516BF">
              <w:rPr>
                <w:rFonts w:hint="eastAsia"/>
                <w:sz w:val="18"/>
                <w:szCs w:val="18"/>
              </w:rPr>
              <w:t>、</w:t>
            </w:r>
            <w:r w:rsidRPr="00D516BF">
              <w:rPr>
                <w:rFonts w:hint="eastAsia"/>
                <w:sz w:val="18"/>
                <w:szCs w:val="18"/>
              </w:rPr>
              <w:t>4</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eastAsia="等线"/>
                <w:sz w:val="18"/>
                <w:szCs w:val="18"/>
              </w:rPr>
              <w:t>1070400097</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left"/>
              <w:rPr>
                <w:sz w:val="18"/>
                <w:szCs w:val="18"/>
              </w:rPr>
            </w:pPr>
            <w:r w:rsidRPr="00D516BF">
              <w:rPr>
                <w:rFonts w:hint="eastAsia"/>
                <w:sz w:val="18"/>
                <w:szCs w:val="18"/>
              </w:rPr>
              <w:t>食用菌栽培技术</w:t>
            </w:r>
          </w:p>
          <w:p w:rsidR="00551E20" w:rsidRPr="00D516BF" w:rsidRDefault="006B6F74">
            <w:pPr>
              <w:spacing w:line="200" w:lineRule="exact"/>
              <w:jc w:val="left"/>
              <w:rPr>
                <w:sz w:val="18"/>
                <w:szCs w:val="18"/>
              </w:rPr>
            </w:pPr>
            <w:r w:rsidRPr="00D516BF">
              <w:rPr>
                <w:sz w:val="18"/>
                <w:szCs w:val="18"/>
              </w:rPr>
              <w:t>Cultivation of Edible Fungi</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4</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color w:val="FF0000"/>
                <w:sz w:val="18"/>
                <w:szCs w:val="18"/>
              </w:rPr>
            </w:pP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eastAsia="等线"/>
                <w:sz w:val="18"/>
                <w:szCs w:val="18"/>
              </w:rPr>
              <w:t>107040009</w:t>
            </w:r>
            <w:r w:rsidRPr="00D516BF">
              <w:rPr>
                <w:sz w:val="18"/>
                <w:szCs w:val="18"/>
              </w:rPr>
              <w:t>8</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left"/>
              <w:rPr>
                <w:sz w:val="18"/>
                <w:szCs w:val="18"/>
              </w:rPr>
            </w:pPr>
            <w:r w:rsidRPr="00D516BF">
              <w:rPr>
                <w:rFonts w:hint="eastAsia"/>
                <w:sz w:val="18"/>
                <w:szCs w:val="18"/>
              </w:rPr>
              <w:t>食用菌栽培技术实验</w:t>
            </w:r>
          </w:p>
          <w:p w:rsidR="00551E20" w:rsidRPr="00D516BF" w:rsidRDefault="006B6F74">
            <w:pPr>
              <w:spacing w:line="200" w:lineRule="exact"/>
              <w:jc w:val="left"/>
              <w:rPr>
                <w:sz w:val="18"/>
                <w:szCs w:val="18"/>
              </w:rPr>
            </w:pPr>
            <w:r w:rsidRPr="00D516BF">
              <w:rPr>
                <w:sz w:val="18"/>
                <w:szCs w:val="18"/>
              </w:rPr>
              <w:t>Experiment of Clutivation of Edible Fungi</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4</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4</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1070400152</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left"/>
              <w:rPr>
                <w:sz w:val="18"/>
                <w:szCs w:val="18"/>
              </w:rPr>
            </w:pPr>
            <w:r w:rsidRPr="00D516BF">
              <w:rPr>
                <w:rFonts w:hint="eastAsia"/>
                <w:sz w:val="18"/>
                <w:szCs w:val="18"/>
              </w:rPr>
              <w:t>食品市场营销及电子商务</w:t>
            </w:r>
          </w:p>
          <w:p w:rsidR="00551E20" w:rsidRPr="00D516BF" w:rsidRDefault="006B6F74">
            <w:pPr>
              <w:spacing w:line="200" w:lineRule="exact"/>
              <w:jc w:val="left"/>
              <w:rPr>
                <w:sz w:val="18"/>
                <w:szCs w:val="18"/>
              </w:rPr>
            </w:pPr>
            <w:r w:rsidRPr="00D516BF">
              <w:rPr>
                <w:sz w:val="18"/>
                <w:szCs w:val="18"/>
              </w:rPr>
              <w:t>Food Marketing Management and E-commerce</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4</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1070400192</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left"/>
              <w:rPr>
                <w:sz w:val="18"/>
                <w:szCs w:val="18"/>
              </w:rPr>
            </w:pPr>
            <w:r w:rsidRPr="00D516BF">
              <w:rPr>
                <w:rFonts w:hint="eastAsia"/>
                <w:sz w:val="18"/>
                <w:szCs w:val="18"/>
              </w:rPr>
              <w:t>社交与礼仪</w:t>
            </w:r>
          </w:p>
          <w:p w:rsidR="00551E20" w:rsidRPr="00D516BF" w:rsidRDefault="006B6F74">
            <w:pPr>
              <w:spacing w:line="200" w:lineRule="exact"/>
              <w:jc w:val="left"/>
              <w:rPr>
                <w:sz w:val="18"/>
                <w:szCs w:val="18"/>
              </w:rPr>
            </w:pPr>
            <w:r w:rsidRPr="00D516BF">
              <w:rPr>
                <w:rFonts w:hint="eastAsia"/>
                <w:sz w:val="18"/>
                <w:szCs w:val="18"/>
              </w:rPr>
              <w:t>S</w:t>
            </w:r>
            <w:r w:rsidRPr="00D516BF">
              <w:rPr>
                <w:sz w:val="18"/>
                <w:szCs w:val="18"/>
              </w:rPr>
              <w:t xml:space="preserve">ocial </w:t>
            </w:r>
            <w:r w:rsidRPr="00D516BF">
              <w:rPr>
                <w:rFonts w:hint="eastAsia"/>
                <w:sz w:val="18"/>
                <w:szCs w:val="18"/>
              </w:rPr>
              <w:t>I</w:t>
            </w:r>
            <w:r w:rsidRPr="00D516BF">
              <w:rPr>
                <w:sz w:val="18"/>
                <w:szCs w:val="18"/>
              </w:rPr>
              <w:t xml:space="preserve">ntercourse </w:t>
            </w:r>
            <w:r w:rsidRPr="00D516BF">
              <w:rPr>
                <w:rFonts w:hint="eastAsia"/>
                <w:sz w:val="18"/>
                <w:szCs w:val="18"/>
              </w:rPr>
              <w:t>E</w:t>
            </w:r>
            <w:r w:rsidRPr="00D516BF">
              <w:rPr>
                <w:sz w:val="18"/>
                <w:szCs w:val="18"/>
              </w:rPr>
              <w:t>tiquette</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5</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新增</w:t>
            </w: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1070400116</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花卉欣赏</w:t>
            </w:r>
          </w:p>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Flower Appreciation</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3</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新增</w:t>
            </w: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1070400193</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中国饮食文化</w:t>
            </w:r>
          </w:p>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b w:val="0"/>
                <w:color w:val="auto"/>
                <w:sz w:val="18"/>
                <w:szCs w:val="18"/>
              </w:rPr>
              <w:t>Chinese</w:t>
            </w:r>
            <w:r w:rsidRPr="00D516BF">
              <w:rPr>
                <w:rFonts w:ascii="Times New Roman" w:eastAsia="等线" w:hAnsi="Times New Roman" w:hint="eastAsia"/>
                <w:b w:val="0"/>
                <w:color w:val="auto"/>
                <w:sz w:val="18"/>
                <w:szCs w:val="18"/>
              </w:rPr>
              <w:t xml:space="preserve"> </w:t>
            </w:r>
            <w:r w:rsidRPr="00D516BF">
              <w:rPr>
                <w:rFonts w:ascii="Times New Roman" w:eastAsia="等线" w:hAnsi="Times New Roman"/>
                <w:b w:val="0"/>
                <w:color w:val="auto"/>
                <w:sz w:val="18"/>
                <w:szCs w:val="18"/>
              </w:rPr>
              <w:t>Diet</w:t>
            </w:r>
            <w:r w:rsidRPr="00D516BF">
              <w:rPr>
                <w:rFonts w:ascii="Times New Roman" w:eastAsia="等线" w:hAnsi="Times New Roman" w:hint="eastAsia"/>
                <w:b w:val="0"/>
                <w:color w:val="auto"/>
                <w:sz w:val="18"/>
                <w:szCs w:val="18"/>
              </w:rPr>
              <w:t xml:space="preserve"> </w:t>
            </w:r>
            <w:r w:rsidRPr="00D516BF">
              <w:rPr>
                <w:rFonts w:ascii="Times New Roman" w:eastAsia="等线" w:hAnsi="Times New Roman"/>
                <w:b w:val="0"/>
                <w:color w:val="auto"/>
                <w:sz w:val="18"/>
                <w:szCs w:val="18"/>
              </w:rPr>
              <w:t>Culture</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16</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3</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新增</w:t>
            </w:r>
          </w:p>
        </w:tc>
      </w:tr>
      <w:tr w:rsidR="00551E20" w:rsidRPr="00D516BF">
        <w:trPr>
          <w:trHeight w:val="340"/>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1070400279</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left"/>
              <w:rPr>
                <w:sz w:val="18"/>
                <w:szCs w:val="18"/>
              </w:rPr>
            </w:pPr>
            <w:r w:rsidRPr="00D516BF">
              <w:rPr>
                <w:rFonts w:hint="eastAsia"/>
                <w:sz w:val="18"/>
                <w:szCs w:val="18"/>
              </w:rPr>
              <w:t>清洁生产</w:t>
            </w:r>
          </w:p>
          <w:p w:rsidR="00551E20" w:rsidRPr="00D516BF" w:rsidRDefault="006B6F74">
            <w:pPr>
              <w:spacing w:line="200" w:lineRule="exact"/>
              <w:jc w:val="left"/>
              <w:rPr>
                <w:sz w:val="18"/>
                <w:szCs w:val="18"/>
              </w:rPr>
            </w:pPr>
            <w:r w:rsidRPr="00D516BF">
              <w:rPr>
                <w:rFonts w:hint="eastAsia"/>
                <w:sz w:val="18"/>
                <w:szCs w:val="18"/>
              </w:rPr>
              <w:t>Cleaner production</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5</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rsidRPr="00D516BF">
        <w:trPr>
          <w:trHeight w:val="283"/>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rFonts w:hint="eastAsia"/>
                <w:sz w:val="18"/>
                <w:szCs w:val="18"/>
              </w:rPr>
              <w:t>1070400280</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健康管理学概论</w:t>
            </w:r>
          </w:p>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Introduction to Health Management</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6</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rsidRPr="00D516BF">
        <w:trPr>
          <w:trHeight w:val="283"/>
          <w:jc w:val="center"/>
        </w:trPr>
        <w:tc>
          <w:tcPr>
            <w:tcW w:w="1159" w:type="dxa"/>
            <w:tcBorders>
              <w:top w:val="single" w:sz="2" w:space="0" w:color="auto"/>
              <w:left w:val="single" w:sz="8"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1070400168</w:t>
            </w:r>
          </w:p>
        </w:tc>
        <w:tc>
          <w:tcPr>
            <w:tcW w:w="307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现代食品检测技术</w:t>
            </w:r>
          </w:p>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b w:val="0"/>
                <w:color w:val="auto"/>
                <w:sz w:val="18"/>
                <w:szCs w:val="18"/>
              </w:rPr>
              <w:t>Modern Detection Technique for Food</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lang w:val="zh-CN"/>
              </w:rPr>
            </w:pPr>
            <w:r w:rsidRPr="00D516BF">
              <w:rPr>
                <w:sz w:val="18"/>
                <w:szCs w:val="18"/>
                <w:lang w:val="zh-CN"/>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32</w:t>
            </w:r>
          </w:p>
        </w:tc>
        <w:tc>
          <w:tcPr>
            <w:tcW w:w="33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56"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430" w:type="dxa"/>
            <w:tcBorders>
              <w:top w:val="single" w:sz="2" w:space="0" w:color="auto"/>
              <w:left w:val="single" w:sz="2" w:space="0" w:color="auto"/>
              <w:bottom w:val="single" w:sz="2"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6</w:t>
            </w:r>
          </w:p>
        </w:tc>
        <w:tc>
          <w:tcPr>
            <w:tcW w:w="958" w:type="dxa"/>
            <w:tcBorders>
              <w:top w:val="single" w:sz="2" w:space="0" w:color="auto"/>
              <w:left w:val="single" w:sz="2" w:space="0" w:color="auto"/>
              <w:bottom w:val="single" w:sz="2" w:space="0" w:color="auto"/>
              <w:right w:val="single" w:sz="8" w:space="0" w:color="auto"/>
              <w:tl2br w:val="nil"/>
              <w:tr2bl w:val="nil"/>
            </w:tcBorders>
            <w:vAlign w:val="center"/>
          </w:tcPr>
          <w:p w:rsidR="00551E20" w:rsidRPr="00D516BF" w:rsidRDefault="00551E20">
            <w:pPr>
              <w:spacing w:line="200" w:lineRule="exact"/>
              <w:jc w:val="center"/>
              <w:rPr>
                <w:sz w:val="18"/>
                <w:szCs w:val="18"/>
              </w:rPr>
            </w:pPr>
          </w:p>
        </w:tc>
      </w:tr>
      <w:tr w:rsidR="00551E20">
        <w:trPr>
          <w:trHeight w:val="283"/>
          <w:jc w:val="center"/>
        </w:trPr>
        <w:tc>
          <w:tcPr>
            <w:tcW w:w="1159" w:type="dxa"/>
            <w:tcBorders>
              <w:top w:val="single" w:sz="2" w:space="0" w:color="auto"/>
              <w:left w:val="single" w:sz="8" w:space="0" w:color="auto"/>
              <w:bottom w:val="single" w:sz="8"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070"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pStyle w:val="a6"/>
              <w:tabs>
                <w:tab w:val="center" w:pos="6660"/>
              </w:tabs>
              <w:spacing w:line="200" w:lineRule="exact"/>
              <w:ind w:firstLineChars="0" w:firstLine="0"/>
              <w:jc w:val="left"/>
              <w:rPr>
                <w:rFonts w:ascii="Times New Roman" w:eastAsia="等线" w:hAnsi="Times New Roman"/>
                <w:b w:val="0"/>
                <w:color w:val="auto"/>
                <w:sz w:val="18"/>
                <w:szCs w:val="18"/>
              </w:rPr>
            </w:pPr>
            <w:r w:rsidRPr="00D516BF">
              <w:rPr>
                <w:rFonts w:ascii="Times New Roman" w:eastAsia="等线" w:hAnsi="Times New Roman" w:hint="eastAsia"/>
                <w:b w:val="0"/>
                <w:color w:val="auto"/>
                <w:sz w:val="18"/>
                <w:szCs w:val="18"/>
              </w:rPr>
              <w:t>小</w:t>
            </w:r>
            <w:r w:rsidRPr="00D516BF">
              <w:rPr>
                <w:rFonts w:ascii="Times New Roman" w:eastAsia="等线" w:hAnsi="Times New Roman" w:hint="eastAsia"/>
                <w:b w:val="0"/>
                <w:color w:val="auto"/>
                <w:sz w:val="18"/>
                <w:szCs w:val="18"/>
              </w:rPr>
              <w:t xml:space="preserve">  </w:t>
            </w:r>
            <w:r w:rsidRPr="00D516BF">
              <w:rPr>
                <w:rFonts w:ascii="Times New Roman" w:eastAsia="等线" w:hAnsi="Times New Roman" w:hint="eastAsia"/>
                <w:b w:val="0"/>
                <w:color w:val="auto"/>
                <w:sz w:val="18"/>
                <w:szCs w:val="18"/>
              </w:rPr>
              <w:t>计</w:t>
            </w: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6B6F74">
            <w:pPr>
              <w:spacing w:line="200" w:lineRule="exact"/>
              <w:jc w:val="center"/>
              <w:rPr>
                <w:sz w:val="18"/>
                <w:szCs w:val="18"/>
              </w:rPr>
            </w:pPr>
            <w:r w:rsidRPr="00D516BF">
              <w:rPr>
                <w:sz w:val="18"/>
                <w:szCs w:val="18"/>
              </w:rPr>
              <w:t>18</w:t>
            </w: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Pr="00D516BF" w:rsidRDefault="00551E20">
            <w:pPr>
              <w:spacing w:line="200" w:lineRule="exact"/>
              <w:jc w:val="center"/>
              <w:rPr>
                <w:sz w:val="18"/>
                <w:szCs w:val="18"/>
              </w:rPr>
            </w:pP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pPr>
              <w:spacing w:line="200" w:lineRule="exact"/>
              <w:jc w:val="center"/>
              <w:rPr>
                <w:sz w:val="18"/>
                <w:szCs w:val="18"/>
              </w:rPr>
            </w:pPr>
            <w:r w:rsidRPr="00D516BF">
              <w:rPr>
                <w:rFonts w:hint="eastAsia"/>
                <w:sz w:val="18"/>
                <w:szCs w:val="18"/>
              </w:rPr>
              <w:t>304</w:t>
            </w: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3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56"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430" w:type="dxa"/>
            <w:tcBorders>
              <w:top w:val="single" w:sz="2" w:space="0" w:color="auto"/>
              <w:left w:val="single" w:sz="2" w:space="0" w:color="auto"/>
              <w:bottom w:val="single" w:sz="8"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958" w:type="dxa"/>
            <w:tcBorders>
              <w:top w:val="single" w:sz="2" w:space="0" w:color="auto"/>
              <w:left w:val="single" w:sz="2" w:space="0" w:color="auto"/>
              <w:bottom w:val="single" w:sz="8" w:space="0" w:color="auto"/>
              <w:right w:val="single" w:sz="8" w:space="0" w:color="auto"/>
              <w:tl2br w:val="nil"/>
              <w:tr2bl w:val="nil"/>
            </w:tcBorders>
            <w:vAlign w:val="center"/>
          </w:tcPr>
          <w:p w:rsidR="00551E20" w:rsidRDefault="00551E20">
            <w:pPr>
              <w:spacing w:line="200" w:lineRule="exact"/>
              <w:jc w:val="center"/>
              <w:rPr>
                <w:sz w:val="18"/>
                <w:szCs w:val="18"/>
              </w:rPr>
            </w:pPr>
          </w:p>
        </w:tc>
      </w:tr>
    </w:tbl>
    <w:p w:rsidR="00551E20" w:rsidRDefault="00551E20">
      <w:pPr>
        <w:ind w:firstLine="420"/>
        <w:rPr>
          <w:rFonts w:eastAsia="黑体"/>
        </w:rPr>
      </w:pPr>
    </w:p>
    <w:p w:rsidR="00551E20" w:rsidRDefault="006B6F74">
      <w:pPr>
        <w:ind w:firstLine="420"/>
        <w:rPr>
          <w:rFonts w:eastAsia="黑体"/>
        </w:rPr>
      </w:pPr>
      <w:r>
        <w:rPr>
          <w:rFonts w:eastAsia="黑体" w:hint="eastAsia"/>
        </w:rPr>
        <w:t>（六）实践教学课程</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9"/>
        <w:gridCol w:w="1116"/>
        <w:gridCol w:w="2778"/>
        <w:gridCol w:w="941"/>
        <w:gridCol w:w="657"/>
        <w:gridCol w:w="632"/>
        <w:gridCol w:w="750"/>
      </w:tblGrid>
      <w:tr w:rsidR="00551E20">
        <w:trPr>
          <w:trHeight w:val="397"/>
          <w:tblHeader/>
          <w:jc w:val="center"/>
        </w:trPr>
        <w:tc>
          <w:tcPr>
            <w:tcW w:w="779" w:type="dxa"/>
            <w:tcBorders>
              <w:top w:val="single" w:sz="8" w:space="0" w:color="auto"/>
              <w:left w:val="single" w:sz="8"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课程类别</w:t>
            </w:r>
          </w:p>
        </w:tc>
        <w:tc>
          <w:tcPr>
            <w:tcW w:w="1116" w:type="dxa"/>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课程编号</w:t>
            </w:r>
          </w:p>
        </w:tc>
        <w:tc>
          <w:tcPr>
            <w:tcW w:w="2778" w:type="dxa"/>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课程名称</w:t>
            </w:r>
          </w:p>
        </w:tc>
        <w:tc>
          <w:tcPr>
            <w:tcW w:w="941" w:type="dxa"/>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学</w:t>
            </w:r>
            <w:r>
              <w:rPr>
                <w:rFonts w:eastAsia="黑体" w:hint="eastAsia"/>
                <w:sz w:val="18"/>
                <w:szCs w:val="18"/>
              </w:rPr>
              <w:t xml:space="preserve"> </w:t>
            </w:r>
            <w:r>
              <w:rPr>
                <w:rFonts w:eastAsia="黑体" w:hint="eastAsia"/>
                <w:sz w:val="18"/>
                <w:szCs w:val="18"/>
              </w:rPr>
              <w:t>分</w:t>
            </w:r>
          </w:p>
        </w:tc>
        <w:tc>
          <w:tcPr>
            <w:tcW w:w="657" w:type="dxa"/>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总学时</w:t>
            </w:r>
          </w:p>
        </w:tc>
        <w:tc>
          <w:tcPr>
            <w:tcW w:w="632" w:type="dxa"/>
            <w:tcBorders>
              <w:top w:val="single" w:sz="8" w:space="0" w:color="auto"/>
              <w:left w:val="single" w:sz="2"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建议修</w:t>
            </w:r>
          </w:p>
          <w:p w:rsidR="00551E20" w:rsidRDefault="006B6F74">
            <w:pPr>
              <w:tabs>
                <w:tab w:val="center" w:pos="6660"/>
              </w:tabs>
              <w:spacing w:line="200" w:lineRule="exact"/>
              <w:jc w:val="center"/>
              <w:rPr>
                <w:rFonts w:eastAsia="黑体"/>
                <w:sz w:val="18"/>
                <w:szCs w:val="18"/>
              </w:rPr>
            </w:pPr>
            <w:r>
              <w:rPr>
                <w:rFonts w:eastAsia="黑体" w:hint="eastAsia"/>
                <w:sz w:val="18"/>
                <w:szCs w:val="18"/>
              </w:rPr>
              <w:t>读学期</w:t>
            </w:r>
          </w:p>
        </w:tc>
        <w:tc>
          <w:tcPr>
            <w:tcW w:w="750" w:type="dxa"/>
            <w:tcBorders>
              <w:top w:val="single" w:sz="8" w:space="0" w:color="auto"/>
              <w:left w:val="single" w:sz="2" w:space="0" w:color="auto"/>
              <w:bottom w:val="single" w:sz="2" w:space="0" w:color="auto"/>
              <w:right w:val="single" w:sz="8" w:space="0" w:color="auto"/>
              <w:tl2br w:val="nil"/>
              <w:tr2bl w:val="nil"/>
            </w:tcBorders>
            <w:vAlign w:val="center"/>
          </w:tcPr>
          <w:p w:rsidR="00551E20" w:rsidRDefault="006B6F74">
            <w:pPr>
              <w:tabs>
                <w:tab w:val="center" w:pos="6660"/>
              </w:tabs>
              <w:spacing w:line="200" w:lineRule="exact"/>
              <w:jc w:val="center"/>
              <w:rPr>
                <w:rFonts w:eastAsia="黑体"/>
                <w:sz w:val="18"/>
                <w:szCs w:val="18"/>
              </w:rPr>
            </w:pPr>
            <w:r>
              <w:rPr>
                <w:rFonts w:eastAsia="黑体" w:hint="eastAsia"/>
                <w:sz w:val="18"/>
                <w:szCs w:val="18"/>
              </w:rPr>
              <w:t>备</w:t>
            </w:r>
            <w:r>
              <w:rPr>
                <w:rFonts w:eastAsia="黑体" w:hint="eastAsia"/>
                <w:sz w:val="18"/>
                <w:szCs w:val="18"/>
              </w:rPr>
              <w:t xml:space="preserve">  </w:t>
            </w:r>
            <w:r>
              <w:rPr>
                <w:rFonts w:eastAsia="黑体" w:hint="eastAsia"/>
                <w:sz w:val="18"/>
                <w:szCs w:val="18"/>
              </w:rPr>
              <w:t>注</w:t>
            </w:r>
          </w:p>
        </w:tc>
      </w:tr>
      <w:tr w:rsidR="00551E20">
        <w:trPr>
          <w:trHeight w:val="397"/>
          <w:jc w:val="center"/>
        </w:trPr>
        <w:tc>
          <w:tcPr>
            <w:tcW w:w="779" w:type="dxa"/>
            <w:vMerge w:val="restart"/>
            <w:tcBorders>
              <w:top w:val="single" w:sz="2" w:space="0" w:color="auto"/>
              <w:left w:val="single" w:sz="8" w:space="0" w:color="auto"/>
              <w:bottom w:val="single" w:sz="4" w:space="0" w:color="auto"/>
              <w:right w:val="single" w:sz="2" w:space="0" w:color="auto"/>
              <w:tl2br w:val="nil"/>
              <w:tr2bl w:val="nil"/>
            </w:tcBorders>
            <w:vAlign w:val="center"/>
          </w:tcPr>
          <w:p w:rsidR="00551E20" w:rsidRDefault="006B6F74">
            <w:pPr>
              <w:tabs>
                <w:tab w:val="center" w:pos="6660"/>
              </w:tabs>
              <w:spacing w:line="200" w:lineRule="exact"/>
              <w:jc w:val="center"/>
              <w:rPr>
                <w:sz w:val="18"/>
                <w:szCs w:val="18"/>
              </w:rPr>
            </w:pPr>
            <w:r>
              <w:rPr>
                <w:rFonts w:hint="eastAsia"/>
                <w:sz w:val="18"/>
                <w:szCs w:val="18"/>
              </w:rPr>
              <w:t>基础性</w:t>
            </w:r>
          </w:p>
          <w:p w:rsidR="00551E20" w:rsidRDefault="006B6F74">
            <w:pPr>
              <w:tabs>
                <w:tab w:val="center" w:pos="6660"/>
              </w:tabs>
              <w:spacing w:line="200" w:lineRule="exact"/>
              <w:jc w:val="center"/>
              <w:rPr>
                <w:sz w:val="18"/>
                <w:szCs w:val="18"/>
              </w:rPr>
            </w:pPr>
            <w:r>
              <w:rPr>
                <w:rFonts w:hint="eastAsia"/>
                <w:sz w:val="18"/>
                <w:szCs w:val="18"/>
              </w:rPr>
              <w:t>实</w:t>
            </w:r>
            <w:r>
              <w:rPr>
                <w:rFonts w:hint="eastAsia"/>
                <w:sz w:val="18"/>
                <w:szCs w:val="18"/>
              </w:rPr>
              <w:t xml:space="preserve">  </w:t>
            </w:r>
            <w:r>
              <w:rPr>
                <w:rFonts w:hint="eastAsia"/>
                <w:sz w:val="18"/>
                <w:szCs w:val="18"/>
              </w:rPr>
              <w:t>践</w:t>
            </w: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1260100031</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军事训练</w:t>
            </w:r>
          </w:p>
          <w:p w:rsidR="00551E20" w:rsidRDefault="006B6F74">
            <w:pPr>
              <w:spacing w:line="200" w:lineRule="exact"/>
              <w:jc w:val="left"/>
              <w:rPr>
                <w:sz w:val="18"/>
                <w:szCs w:val="18"/>
              </w:rPr>
            </w:pPr>
            <w:r>
              <w:rPr>
                <w:sz w:val="18"/>
                <w:szCs w:val="18"/>
              </w:rPr>
              <w:t>Military Training</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r>
              <w:rPr>
                <w:rFonts w:hint="eastAsia"/>
                <w:szCs w:val="21"/>
              </w:rPr>
              <w:t>周</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ind w:firstLineChars="100" w:firstLine="210"/>
              <w:rPr>
                <w:szCs w:val="21"/>
              </w:rPr>
            </w:pPr>
            <w:r>
              <w:rPr>
                <w:szCs w:val="21"/>
              </w:rPr>
              <w:t>1</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1260100122</w:t>
            </w:r>
            <w:r>
              <w:rPr>
                <w:rFonts w:hint="eastAsia"/>
                <w:sz w:val="18"/>
                <w:szCs w:val="18"/>
              </w:rPr>
              <w:tab/>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思想政治理论课专题实践（一）（基础）</w:t>
            </w:r>
          </w:p>
          <w:p w:rsidR="00551E20" w:rsidRDefault="006B6F74">
            <w:pPr>
              <w:spacing w:line="200" w:lineRule="exact"/>
              <w:jc w:val="left"/>
              <w:rPr>
                <w:sz w:val="18"/>
                <w:szCs w:val="18"/>
              </w:rPr>
            </w:pPr>
            <w:r>
              <w:rPr>
                <w:sz w:val="18"/>
                <w:szCs w:val="18"/>
              </w:rPr>
              <w:t>Teaching Practice of Ideological and Political Theory Course (1)</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2</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1260100123</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思想政治理论课专题实践（二）（形势与政策）</w:t>
            </w:r>
          </w:p>
          <w:p w:rsidR="00551E20" w:rsidRDefault="006B6F74">
            <w:pPr>
              <w:spacing w:line="200" w:lineRule="exact"/>
              <w:jc w:val="left"/>
              <w:rPr>
                <w:sz w:val="18"/>
                <w:szCs w:val="18"/>
              </w:rPr>
            </w:pPr>
            <w:r>
              <w:rPr>
                <w:sz w:val="18"/>
                <w:szCs w:val="18"/>
              </w:rPr>
              <w:t>Teaching Practice of Ideological and Political Theory Course (2)</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rFonts w:hint="eastAsia"/>
                <w:szCs w:val="21"/>
              </w:rPr>
              <w:t>1</w:t>
            </w:r>
            <w:r>
              <w:rPr>
                <w:szCs w:val="21"/>
              </w:rPr>
              <w:t>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7</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1260100177</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思想政治理论课专题实践（三）（纲要）</w:t>
            </w:r>
          </w:p>
          <w:p w:rsidR="00551E20" w:rsidRDefault="006B6F74">
            <w:pPr>
              <w:spacing w:line="200" w:lineRule="exact"/>
              <w:jc w:val="left"/>
              <w:rPr>
                <w:sz w:val="18"/>
                <w:szCs w:val="18"/>
              </w:rPr>
            </w:pPr>
            <w:r>
              <w:rPr>
                <w:sz w:val="18"/>
                <w:szCs w:val="18"/>
              </w:rPr>
              <w:t>Teaching Practice of Ideological and Political Theory Course (3)</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rFonts w:hint="eastAsia"/>
                <w:szCs w:val="21"/>
              </w:rPr>
              <w:t>2</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1260100281</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思想政治理论课专题实践（四）（概论①）</w:t>
            </w:r>
            <w:r>
              <w:rPr>
                <w:rFonts w:hint="eastAsia"/>
                <w:sz w:val="18"/>
                <w:szCs w:val="18"/>
              </w:rPr>
              <w:t>Teaching Practice of Ideological and Political Theory Course (4)(</w:t>
            </w:r>
            <w:r>
              <w:rPr>
                <w:sz w:val="18"/>
                <w:szCs w:val="18"/>
              </w:rPr>
              <w:t>I</w:t>
            </w:r>
            <w:r>
              <w:rPr>
                <w:rFonts w:hint="eastAsia"/>
                <w:sz w:val="18"/>
                <w:szCs w:val="18"/>
              </w:rPr>
              <w:t>)</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rFonts w:hint="eastAsia"/>
                <w:szCs w:val="21"/>
              </w:rPr>
              <w:t>5</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1260100178</w:t>
            </w:r>
            <w:r>
              <w:rPr>
                <w:rFonts w:hint="eastAsia"/>
                <w:sz w:val="18"/>
                <w:szCs w:val="18"/>
              </w:rPr>
              <w:tab/>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思想政治理论课专题实践（五）（原理）</w:t>
            </w:r>
          </w:p>
          <w:p w:rsidR="00551E20" w:rsidRDefault="006B6F74">
            <w:pPr>
              <w:spacing w:line="200" w:lineRule="exact"/>
              <w:jc w:val="left"/>
              <w:rPr>
                <w:sz w:val="18"/>
                <w:szCs w:val="18"/>
              </w:rPr>
            </w:pPr>
            <w:r>
              <w:rPr>
                <w:sz w:val="18"/>
                <w:szCs w:val="18"/>
              </w:rPr>
              <w:t>Teaching Practice of Ideological and Political Theory Course (5)</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3</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1260100282</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思想政治理论课专题实践（六）（概论②）</w:t>
            </w:r>
          </w:p>
          <w:p w:rsidR="00551E20" w:rsidRDefault="006B6F74">
            <w:pPr>
              <w:spacing w:line="200" w:lineRule="exact"/>
              <w:jc w:val="left"/>
              <w:rPr>
                <w:sz w:val="18"/>
                <w:szCs w:val="18"/>
              </w:rPr>
            </w:pPr>
            <w:r>
              <w:rPr>
                <w:rFonts w:hint="eastAsia"/>
                <w:sz w:val="18"/>
                <w:szCs w:val="18"/>
              </w:rPr>
              <w:t>Teaching Practice of Ideological and Political Theory Course (6)(II)</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6</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1260100128</w:t>
            </w:r>
            <w:r>
              <w:rPr>
                <w:rFonts w:hint="eastAsia"/>
                <w:sz w:val="18"/>
                <w:szCs w:val="18"/>
              </w:rPr>
              <w:tab/>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社会实践</w:t>
            </w:r>
          </w:p>
          <w:p w:rsidR="00551E20" w:rsidRDefault="006B6F74">
            <w:pPr>
              <w:spacing w:line="200" w:lineRule="exact"/>
              <w:jc w:val="left"/>
              <w:rPr>
                <w:sz w:val="18"/>
                <w:szCs w:val="18"/>
              </w:rPr>
            </w:pPr>
            <w:r>
              <w:rPr>
                <w:sz w:val="18"/>
                <w:szCs w:val="18"/>
              </w:rPr>
              <w:t>Social Practice</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2</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64</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rPr>
                <w:szCs w:val="21"/>
              </w:rPr>
            </w:pP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6B6F74">
            <w:pPr>
              <w:spacing w:line="200" w:lineRule="exact"/>
              <w:jc w:val="left"/>
              <w:rPr>
                <w:sz w:val="18"/>
                <w:szCs w:val="18"/>
              </w:rPr>
            </w:pPr>
            <w:r>
              <w:rPr>
                <w:rFonts w:hint="eastAsia"/>
                <w:sz w:val="18"/>
                <w:szCs w:val="18"/>
              </w:rPr>
              <w:t>含劳动教育及实践</w:t>
            </w:r>
          </w:p>
          <w:p w:rsidR="00551E20" w:rsidRDefault="006B6F74">
            <w:pPr>
              <w:spacing w:line="200" w:lineRule="exact"/>
              <w:jc w:val="left"/>
              <w:rPr>
                <w:sz w:val="18"/>
                <w:szCs w:val="18"/>
              </w:rPr>
            </w:pPr>
            <w:r>
              <w:rPr>
                <w:rFonts w:hint="eastAsia"/>
                <w:sz w:val="18"/>
                <w:szCs w:val="18"/>
              </w:rPr>
              <w:t>（</w:t>
            </w:r>
            <w:r>
              <w:rPr>
                <w:rFonts w:hint="eastAsia"/>
                <w:sz w:val="18"/>
                <w:szCs w:val="18"/>
              </w:rPr>
              <w:t>1</w:t>
            </w:r>
            <w:r>
              <w:rPr>
                <w:rFonts w:hint="eastAsia"/>
                <w:sz w:val="18"/>
                <w:szCs w:val="18"/>
              </w:rPr>
              <w:t>学分）</w:t>
            </w: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eastAsia="黑体" w:hint="eastAsia"/>
                <w:sz w:val="18"/>
                <w:szCs w:val="18"/>
              </w:rPr>
              <w:t>1260100258</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体能训练（一）</w:t>
            </w:r>
          </w:p>
          <w:p w:rsidR="00551E20" w:rsidRDefault="006B6F74">
            <w:pPr>
              <w:spacing w:line="200" w:lineRule="exact"/>
              <w:jc w:val="left"/>
              <w:rPr>
                <w:sz w:val="18"/>
                <w:szCs w:val="18"/>
              </w:rPr>
            </w:pPr>
            <w:r>
              <w:rPr>
                <w:sz w:val="18"/>
                <w:szCs w:val="18"/>
              </w:rPr>
              <w:t>Physical training</w:t>
            </w:r>
            <w:r>
              <w:rPr>
                <w:rFonts w:hint="eastAsia"/>
                <w:sz w:val="18"/>
                <w:szCs w:val="18"/>
              </w:rPr>
              <w:t>（</w:t>
            </w:r>
            <w:r>
              <w:rPr>
                <w:sz w:val="18"/>
                <w:szCs w:val="18"/>
              </w:rPr>
              <w:t>1</w:t>
            </w:r>
            <w:r>
              <w:rPr>
                <w:rFonts w:hint="eastAsia"/>
                <w:sz w:val="18"/>
                <w:szCs w:val="18"/>
              </w:rPr>
              <w:t>）</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0.5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5</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eastAsia="黑体" w:hint="eastAsia"/>
                <w:sz w:val="18"/>
                <w:szCs w:val="18"/>
              </w:rPr>
              <w:t>1260100259</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体能训练（二）</w:t>
            </w:r>
          </w:p>
          <w:p w:rsidR="00551E20" w:rsidRDefault="006B6F74">
            <w:pPr>
              <w:spacing w:line="200" w:lineRule="exact"/>
              <w:jc w:val="left"/>
              <w:rPr>
                <w:sz w:val="18"/>
                <w:szCs w:val="18"/>
              </w:rPr>
            </w:pPr>
            <w:r>
              <w:rPr>
                <w:sz w:val="18"/>
                <w:szCs w:val="18"/>
              </w:rPr>
              <w:t>Physical training</w:t>
            </w:r>
            <w:r>
              <w:rPr>
                <w:rFonts w:hint="eastAsia"/>
                <w:sz w:val="18"/>
                <w:szCs w:val="18"/>
              </w:rPr>
              <w:t>（</w:t>
            </w:r>
            <w:r>
              <w:rPr>
                <w:sz w:val="18"/>
                <w:szCs w:val="18"/>
              </w:rPr>
              <w:t>2</w:t>
            </w:r>
            <w:r>
              <w:rPr>
                <w:rFonts w:hint="eastAsia"/>
                <w:sz w:val="18"/>
                <w:szCs w:val="18"/>
              </w:rPr>
              <w:t>）</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0.5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szCs w:val="21"/>
              </w:rPr>
              <w:t>6</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1260100136</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食品行业现状及发展</w:t>
            </w:r>
          </w:p>
          <w:p w:rsidR="00551E20" w:rsidRDefault="006B6F74">
            <w:pPr>
              <w:spacing w:line="200" w:lineRule="exact"/>
              <w:jc w:val="left"/>
              <w:rPr>
                <w:sz w:val="18"/>
                <w:szCs w:val="18"/>
              </w:rPr>
            </w:pPr>
            <w:r>
              <w:rPr>
                <w:sz w:val="18"/>
                <w:szCs w:val="18"/>
              </w:rPr>
              <w:t>Situation and Development of Food Industry</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r>
              <w:rPr>
                <w:rFonts w:hint="eastAsia"/>
                <w:sz w:val="18"/>
                <w:szCs w:val="18"/>
              </w:rPr>
              <w:t>短</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1260100093</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专业认知实习</w:t>
            </w:r>
          </w:p>
          <w:p w:rsidR="00551E20" w:rsidRDefault="006B6F74">
            <w:pPr>
              <w:spacing w:line="200" w:lineRule="exact"/>
              <w:jc w:val="left"/>
              <w:rPr>
                <w:sz w:val="18"/>
                <w:szCs w:val="18"/>
              </w:rPr>
            </w:pPr>
            <w:r>
              <w:rPr>
                <w:sz w:val="18"/>
                <w:szCs w:val="18"/>
              </w:rPr>
              <w:t>Professional perceptual practice</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r>
              <w:rPr>
                <w:rFonts w:hint="eastAsia"/>
                <w:sz w:val="18"/>
                <w:szCs w:val="18"/>
              </w:rPr>
              <w:t>周</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2</w:t>
            </w:r>
            <w:r>
              <w:rPr>
                <w:rFonts w:hint="eastAsia"/>
                <w:sz w:val="18"/>
                <w:szCs w:val="18"/>
              </w:rPr>
              <w:t>短</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1070300094</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文献检索与科技论文写作</w:t>
            </w:r>
          </w:p>
          <w:p w:rsidR="00551E20" w:rsidRDefault="006B6F74">
            <w:pPr>
              <w:spacing w:line="200" w:lineRule="exact"/>
              <w:jc w:val="left"/>
              <w:rPr>
                <w:sz w:val="18"/>
                <w:szCs w:val="18"/>
              </w:rPr>
            </w:pPr>
            <w:r>
              <w:rPr>
                <w:sz w:val="18"/>
                <w:szCs w:val="18"/>
              </w:rPr>
              <w:t>Document Retrieval and Paper Writing</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r>
              <w:rPr>
                <w:rFonts w:hint="eastAsia"/>
                <w:sz w:val="18"/>
                <w:szCs w:val="18"/>
              </w:rPr>
              <w:t>短</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1260100137</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食品生物化学与分析综合实验</w:t>
            </w:r>
          </w:p>
          <w:p w:rsidR="00551E20" w:rsidRDefault="006B6F74">
            <w:pPr>
              <w:spacing w:line="200" w:lineRule="exact"/>
              <w:jc w:val="left"/>
              <w:rPr>
                <w:sz w:val="18"/>
                <w:szCs w:val="18"/>
              </w:rPr>
            </w:pPr>
            <w:r>
              <w:rPr>
                <w:sz w:val="18"/>
                <w:szCs w:val="18"/>
              </w:rPr>
              <w:t>Comprehensive Experiment of Food Biochemistry and Analysis</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48</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w:t>
            </w:r>
            <w:r>
              <w:rPr>
                <w:rFonts w:hint="eastAsia"/>
                <w:sz w:val="18"/>
                <w:szCs w:val="18"/>
              </w:rPr>
              <w:t>短</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1260100138</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职业道德教育</w:t>
            </w:r>
          </w:p>
          <w:p w:rsidR="00551E20" w:rsidRDefault="006B6F74">
            <w:pPr>
              <w:spacing w:line="200" w:lineRule="exact"/>
              <w:jc w:val="left"/>
              <w:rPr>
                <w:sz w:val="18"/>
                <w:szCs w:val="18"/>
              </w:rPr>
            </w:pPr>
            <w:r>
              <w:rPr>
                <w:sz w:val="18"/>
                <w:szCs w:val="18"/>
              </w:rPr>
              <w:t>Professional Ethics Education</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w:t>
            </w:r>
            <w:r>
              <w:rPr>
                <w:rFonts w:hint="eastAsia"/>
                <w:sz w:val="18"/>
                <w:szCs w:val="18"/>
              </w:rPr>
              <w:t>短</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1260100143</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读书报告</w:t>
            </w:r>
          </w:p>
          <w:p w:rsidR="00551E20" w:rsidRDefault="006B6F74">
            <w:pPr>
              <w:spacing w:line="200" w:lineRule="exact"/>
              <w:jc w:val="left"/>
              <w:rPr>
                <w:sz w:val="18"/>
                <w:szCs w:val="18"/>
              </w:rPr>
            </w:pPr>
            <w:r>
              <w:rPr>
                <w:sz w:val="18"/>
                <w:szCs w:val="18"/>
              </w:rPr>
              <w:t>R</w:t>
            </w:r>
            <w:r>
              <w:rPr>
                <w:sz w:val="18"/>
                <w:szCs w:val="18"/>
                <w:shd w:val="clear" w:color="auto" w:fill="FFFFFF"/>
              </w:rPr>
              <w:t>eading Report</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6</w:t>
            </w: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4" w:space="0" w:color="auto"/>
              <w:left w:val="single" w:sz="8" w:space="0" w:color="auto"/>
              <w:bottom w:val="single" w:sz="4" w:space="0" w:color="auto"/>
              <w:right w:val="single" w:sz="2" w:space="0" w:color="auto"/>
              <w:tl2br w:val="nil"/>
              <w:tr2bl w:val="nil"/>
            </w:tcBorders>
            <w:vAlign w:val="center"/>
          </w:tcPr>
          <w:p w:rsidR="00551E20" w:rsidRDefault="00551E20">
            <w:pPr>
              <w:tabs>
                <w:tab w:val="center" w:pos="6660"/>
              </w:tabs>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left"/>
              <w:rPr>
                <w:sz w:val="18"/>
                <w:szCs w:val="18"/>
              </w:rPr>
            </w:pP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jc w:val="center"/>
              <w:rPr>
                <w:szCs w:val="21"/>
              </w:rPr>
            </w:pPr>
            <w:r>
              <w:rPr>
                <w:rFonts w:hint="eastAsia"/>
                <w:szCs w:val="21"/>
              </w:rPr>
              <w:t>16.5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jc w:val="center"/>
              <w:rPr>
                <w:szCs w:val="21"/>
              </w:rPr>
            </w:pP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jc w:val="center"/>
              <w:rPr>
                <w:szCs w:val="21"/>
              </w:rPr>
            </w:pP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val="restart"/>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tabs>
                <w:tab w:val="center" w:pos="6660"/>
              </w:tabs>
              <w:spacing w:line="200" w:lineRule="exact"/>
              <w:jc w:val="center"/>
              <w:rPr>
                <w:sz w:val="18"/>
                <w:szCs w:val="18"/>
              </w:rPr>
            </w:pPr>
            <w:r>
              <w:rPr>
                <w:rFonts w:hint="eastAsia"/>
                <w:sz w:val="18"/>
                <w:szCs w:val="18"/>
              </w:rPr>
              <w:t>提高性</w:t>
            </w:r>
          </w:p>
          <w:p w:rsidR="00551E20" w:rsidRDefault="006B6F74">
            <w:pPr>
              <w:tabs>
                <w:tab w:val="center" w:pos="6660"/>
              </w:tabs>
              <w:spacing w:line="200" w:lineRule="exact"/>
              <w:jc w:val="center"/>
              <w:rPr>
                <w:sz w:val="18"/>
                <w:szCs w:val="18"/>
              </w:rPr>
            </w:pPr>
            <w:r>
              <w:rPr>
                <w:rFonts w:hint="eastAsia"/>
                <w:sz w:val="18"/>
                <w:szCs w:val="18"/>
              </w:rPr>
              <w:t>实</w:t>
            </w:r>
            <w:r>
              <w:rPr>
                <w:rFonts w:hint="eastAsia"/>
                <w:sz w:val="18"/>
                <w:szCs w:val="18"/>
              </w:rPr>
              <w:t xml:space="preserve">  </w:t>
            </w:r>
            <w:r>
              <w:rPr>
                <w:rFonts w:hint="eastAsia"/>
                <w:sz w:val="18"/>
                <w:szCs w:val="18"/>
              </w:rPr>
              <w:t>践</w:t>
            </w: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1260100139</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食品工程实训与劳动实践</w:t>
            </w:r>
          </w:p>
          <w:p w:rsidR="00551E20" w:rsidRDefault="006B6F74">
            <w:pPr>
              <w:spacing w:line="200" w:lineRule="exact"/>
              <w:jc w:val="left"/>
              <w:rPr>
                <w:sz w:val="18"/>
                <w:szCs w:val="18"/>
              </w:rPr>
            </w:pPr>
            <w:r>
              <w:rPr>
                <w:sz w:val="18"/>
                <w:szCs w:val="18"/>
              </w:rPr>
              <w:t>Food engineering training and labor practice</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48</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w:t>
            </w:r>
            <w:r>
              <w:rPr>
                <w:rFonts w:hint="eastAsia"/>
                <w:sz w:val="18"/>
                <w:szCs w:val="18"/>
              </w:rPr>
              <w:t>短</w:t>
            </w:r>
          </w:p>
        </w:tc>
        <w:tc>
          <w:tcPr>
            <w:tcW w:w="750" w:type="dxa"/>
            <w:vMerge w:val="restart"/>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1260100096</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毕业实习</w:t>
            </w:r>
          </w:p>
          <w:p w:rsidR="00551E20" w:rsidRDefault="006B6F74">
            <w:pPr>
              <w:spacing w:line="200" w:lineRule="exact"/>
              <w:jc w:val="left"/>
              <w:rPr>
                <w:sz w:val="18"/>
                <w:szCs w:val="18"/>
              </w:rPr>
            </w:pPr>
            <w:r>
              <w:rPr>
                <w:sz w:val="18"/>
                <w:szCs w:val="18"/>
              </w:rPr>
              <w:t>Professional Practice</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r>
              <w:rPr>
                <w:rFonts w:hint="eastAsia"/>
                <w:sz w:val="18"/>
                <w:szCs w:val="18"/>
              </w:rPr>
              <w:t>2</w:t>
            </w:r>
            <w:r>
              <w:rPr>
                <w:rFonts w:hint="eastAsia"/>
                <w:sz w:val="18"/>
                <w:szCs w:val="18"/>
              </w:rPr>
              <w:t>周</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7</w:t>
            </w:r>
          </w:p>
        </w:tc>
        <w:tc>
          <w:tcPr>
            <w:tcW w:w="750" w:type="dxa"/>
            <w:vMerge/>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1260100095</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毕业设计（论文）</w:t>
            </w:r>
          </w:p>
          <w:p w:rsidR="00551E20" w:rsidRDefault="006B6F74">
            <w:pPr>
              <w:spacing w:line="200" w:lineRule="exact"/>
              <w:jc w:val="left"/>
              <w:rPr>
                <w:sz w:val="18"/>
                <w:szCs w:val="18"/>
              </w:rPr>
            </w:pPr>
            <w:r>
              <w:rPr>
                <w:sz w:val="18"/>
                <w:szCs w:val="18"/>
              </w:rPr>
              <w:t>Professional Practice</w:t>
            </w: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6</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16</w:t>
            </w:r>
            <w:r>
              <w:rPr>
                <w:rFonts w:hint="eastAsia"/>
                <w:sz w:val="18"/>
                <w:szCs w:val="18"/>
              </w:rPr>
              <w:t>周</w:t>
            </w: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8</w:t>
            </w:r>
          </w:p>
        </w:tc>
        <w:tc>
          <w:tcPr>
            <w:tcW w:w="750" w:type="dxa"/>
            <w:vMerge/>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397"/>
          <w:jc w:val="center"/>
        </w:trPr>
        <w:tc>
          <w:tcPr>
            <w:tcW w:w="779"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1116"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2778"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left"/>
              <w:rPr>
                <w:sz w:val="18"/>
                <w:szCs w:val="18"/>
              </w:rPr>
            </w:pPr>
          </w:p>
        </w:tc>
        <w:tc>
          <w:tcPr>
            <w:tcW w:w="941"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1</w:t>
            </w:r>
            <w:r>
              <w:rPr>
                <w:rFonts w:hint="eastAsia"/>
                <w:sz w:val="18"/>
                <w:szCs w:val="18"/>
              </w:rPr>
              <w:t>2</w:t>
            </w:r>
            <w:r>
              <w:rPr>
                <w:sz w:val="18"/>
                <w:szCs w:val="18"/>
              </w:rPr>
              <w:t>.5</w:t>
            </w:r>
          </w:p>
        </w:tc>
        <w:tc>
          <w:tcPr>
            <w:tcW w:w="657"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632" w:type="dxa"/>
            <w:tcBorders>
              <w:top w:val="single" w:sz="2" w:space="0" w:color="auto"/>
              <w:left w:val="single" w:sz="2"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750" w:type="dxa"/>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454"/>
          <w:jc w:val="center"/>
        </w:trPr>
        <w:tc>
          <w:tcPr>
            <w:tcW w:w="779" w:type="dxa"/>
            <w:vMerge w:val="restart"/>
            <w:tcBorders>
              <w:top w:val="single" w:sz="2" w:space="0" w:color="auto"/>
              <w:left w:val="single" w:sz="8" w:space="0" w:color="auto"/>
              <w:bottom w:val="single" w:sz="2"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创新性</w:t>
            </w:r>
          </w:p>
          <w:p w:rsidR="00551E20" w:rsidRDefault="006B6F74">
            <w:pPr>
              <w:spacing w:line="200" w:lineRule="exact"/>
              <w:jc w:val="center"/>
              <w:rPr>
                <w:sz w:val="18"/>
                <w:szCs w:val="18"/>
              </w:rPr>
            </w:pPr>
            <w:r>
              <w:rPr>
                <w:rFonts w:hint="eastAsia"/>
                <w:sz w:val="18"/>
                <w:szCs w:val="18"/>
              </w:rPr>
              <w:t>实</w:t>
            </w:r>
            <w:r>
              <w:rPr>
                <w:rFonts w:hint="eastAsia"/>
                <w:sz w:val="18"/>
                <w:szCs w:val="18"/>
              </w:rPr>
              <w:t xml:space="preserve">  </w:t>
            </w:r>
            <w:r>
              <w:rPr>
                <w:rFonts w:hint="eastAsia"/>
                <w:sz w:val="18"/>
                <w:szCs w:val="18"/>
              </w:rPr>
              <w:t>践</w:t>
            </w:r>
          </w:p>
        </w:tc>
        <w:tc>
          <w:tcPr>
            <w:tcW w:w="389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科研训练项目</w:t>
            </w:r>
          </w:p>
          <w:p w:rsidR="00551E20" w:rsidRDefault="006B6F74">
            <w:pPr>
              <w:spacing w:line="200" w:lineRule="exact"/>
              <w:jc w:val="left"/>
              <w:rPr>
                <w:sz w:val="18"/>
                <w:szCs w:val="18"/>
              </w:rPr>
            </w:pPr>
            <w:r>
              <w:rPr>
                <w:sz w:val="18"/>
                <w:szCs w:val="18"/>
              </w:rPr>
              <w:t>Research Training Program</w:t>
            </w:r>
          </w:p>
        </w:tc>
        <w:tc>
          <w:tcPr>
            <w:tcW w:w="2980" w:type="dxa"/>
            <w:gridSpan w:val="4"/>
            <w:vMerge w:val="restart"/>
            <w:tcBorders>
              <w:top w:val="single" w:sz="2" w:space="0" w:color="auto"/>
              <w:left w:val="single" w:sz="2" w:space="0" w:color="auto"/>
              <w:bottom w:val="single" w:sz="2" w:space="0" w:color="auto"/>
              <w:right w:val="single" w:sz="8" w:space="0" w:color="auto"/>
              <w:tl2br w:val="nil"/>
              <w:tr2bl w:val="nil"/>
            </w:tcBorders>
            <w:vAlign w:val="center"/>
          </w:tcPr>
          <w:p w:rsidR="00551E20" w:rsidRDefault="006B6F74">
            <w:pPr>
              <w:spacing w:line="200" w:lineRule="exact"/>
              <w:jc w:val="center"/>
              <w:rPr>
                <w:sz w:val="18"/>
                <w:szCs w:val="18"/>
              </w:rPr>
            </w:pPr>
            <w:r>
              <w:rPr>
                <w:rFonts w:hint="eastAsia"/>
                <w:sz w:val="18"/>
                <w:szCs w:val="18"/>
              </w:rPr>
              <w:t>至少修习</w:t>
            </w:r>
            <w:r>
              <w:rPr>
                <w:rFonts w:hint="eastAsia"/>
                <w:sz w:val="18"/>
                <w:szCs w:val="18"/>
              </w:rPr>
              <w:t>2</w:t>
            </w:r>
            <w:r>
              <w:rPr>
                <w:rFonts w:hint="eastAsia"/>
                <w:sz w:val="18"/>
                <w:szCs w:val="18"/>
              </w:rPr>
              <w:t>学分</w:t>
            </w:r>
          </w:p>
          <w:p w:rsidR="00551E20" w:rsidRDefault="006B6F74">
            <w:pPr>
              <w:spacing w:line="200" w:lineRule="exact"/>
              <w:jc w:val="center"/>
              <w:rPr>
                <w:sz w:val="18"/>
                <w:szCs w:val="18"/>
              </w:rPr>
            </w:pPr>
            <w:r>
              <w:rPr>
                <w:rFonts w:hint="eastAsia"/>
                <w:sz w:val="18"/>
                <w:szCs w:val="18"/>
              </w:rPr>
              <w:t>详见《浙江师范大学行知学院学生创新创业实践学分管理办法》</w:t>
            </w:r>
          </w:p>
        </w:tc>
      </w:tr>
      <w:tr w:rsidR="00551E20">
        <w:trPr>
          <w:trHeight w:val="454"/>
          <w:jc w:val="center"/>
        </w:trPr>
        <w:tc>
          <w:tcPr>
            <w:tcW w:w="779"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89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创新创业教育</w:t>
            </w:r>
          </w:p>
          <w:p w:rsidR="00551E20" w:rsidRDefault="006B6F74">
            <w:pPr>
              <w:tabs>
                <w:tab w:val="center" w:pos="6660"/>
              </w:tabs>
              <w:spacing w:line="200" w:lineRule="exact"/>
              <w:jc w:val="left"/>
              <w:rPr>
                <w:sz w:val="18"/>
                <w:szCs w:val="18"/>
              </w:rPr>
            </w:pPr>
            <w:r>
              <w:rPr>
                <w:sz w:val="18"/>
                <w:szCs w:val="18"/>
              </w:rPr>
              <w:t>Innovation and Entrepreneurship Education</w:t>
            </w:r>
          </w:p>
        </w:tc>
        <w:tc>
          <w:tcPr>
            <w:tcW w:w="2980" w:type="dxa"/>
            <w:gridSpan w:val="4"/>
            <w:vMerge/>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454"/>
          <w:jc w:val="center"/>
        </w:trPr>
        <w:tc>
          <w:tcPr>
            <w:tcW w:w="779" w:type="dxa"/>
            <w:vMerge/>
            <w:tcBorders>
              <w:top w:val="single" w:sz="2" w:space="0" w:color="auto"/>
              <w:left w:val="single" w:sz="8" w:space="0" w:color="auto"/>
              <w:bottom w:val="single" w:sz="2" w:space="0" w:color="auto"/>
              <w:right w:val="single" w:sz="2" w:space="0" w:color="auto"/>
              <w:tl2br w:val="nil"/>
              <w:tr2bl w:val="nil"/>
            </w:tcBorders>
            <w:vAlign w:val="center"/>
          </w:tcPr>
          <w:p w:rsidR="00551E20" w:rsidRDefault="00551E20">
            <w:pPr>
              <w:spacing w:line="200" w:lineRule="exact"/>
              <w:jc w:val="center"/>
              <w:rPr>
                <w:sz w:val="18"/>
                <w:szCs w:val="18"/>
              </w:rPr>
            </w:pPr>
          </w:p>
        </w:tc>
        <w:tc>
          <w:tcPr>
            <w:tcW w:w="3894" w:type="dxa"/>
            <w:gridSpan w:val="2"/>
            <w:tcBorders>
              <w:top w:val="single" w:sz="2" w:space="0" w:color="auto"/>
              <w:left w:val="single" w:sz="2" w:space="0" w:color="auto"/>
              <w:bottom w:val="single" w:sz="2" w:space="0" w:color="auto"/>
              <w:right w:val="single" w:sz="2" w:space="0" w:color="auto"/>
              <w:tl2br w:val="nil"/>
              <w:tr2bl w:val="nil"/>
            </w:tcBorders>
            <w:vAlign w:val="center"/>
          </w:tcPr>
          <w:p w:rsidR="00551E20" w:rsidRDefault="006B6F74">
            <w:pPr>
              <w:spacing w:line="200" w:lineRule="exact"/>
              <w:jc w:val="left"/>
              <w:rPr>
                <w:sz w:val="18"/>
                <w:szCs w:val="18"/>
              </w:rPr>
            </w:pPr>
            <w:r>
              <w:rPr>
                <w:rFonts w:hint="eastAsia"/>
                <w:sz w:val="18"/>
                <w:szCs w:val="18"/>
              </w:rPr>
              <w:t>社团活动课程</w:t>
            </w:r>
          </w:p>
          <w:p w:rsidR="00551E20" w:rsidRDefault="006B6F74">
            <w:pPr>
              <w:tabs>
                <w:tab w:val="center" w:pos="6660"/>
              </w:tabs>
              <w:spacing w:line="200" w:lineRule="exact"/>
              <w:jc w:val="left"/>
              <w:rPr>
                <w:sz w:val="18"/>
                <w:szCs w:val="18"/>
              </w:rPr>
            </w:pPr>
            <w:r>
              <w:rPr>
                <w:sz w:val="18"/>
                <w:szCs w:val="18"/>
              </w:rPr>
              <w:t>Student Society Activity Course</w:t>
            </w:r>
          </w:p>
        </w:tc>
        <w:tc>
          <w:tcPr>
            <w:tcW w:w="2980" w:type="dxa"/>
            <w:gridSpan w:val="4"/>
            <w:vMerge/>
            <w:tcBorders>
              <w:top w:val="single" w:sz="2" w:space="0" w:color="auto"/>
              <w:left w:val="single" w:sz="2" w:space="0" w:color="auto"/>
              <w:bottom w:val="single" w:sz="2" w:space="0" w:color="auto"/>
              <w:right w:val="single" w:sz="8" w:space="0" w:color="auto"/>
              <w:tl2br w:val="nil"/>
              <w:tr2bl w:val="nil"/>
            </w:tcBorders>
            <w:vAlign w:val="center"/>
          </w:tcPr>
          <w:p w:rsidR="00551E20" w:rsidRDefault="00551E20">
            <w:pPr>
              <w:spacing w:line="200" w:lineRule="exact"/>
              <w:jc w:val="center"/>
              <w:rPr>
                <w:sz w:val="18"/>
                <w:szCs w:val="18"/>
              </w:rPr>
            </w:pPr>
          </w:p>
        </w:tc>
      </w:tr>
      <w:tr w:rsidR="00551E20">
        <w:trPr>
          <w:trHeight w:val="454"/>
          <w:jc w:val="center"/>
        </w:trPr>
        <w:tc>
          <w:tcPr>
            <w:tcW w:w="779" w:type="dxa"/>
            <w:tcBorders>
              <w:top w:val="single" w:sz="2" w:space="0" w:color="auto"/>
              <w:left w:val="single" w:sz="8" w:space="0" w:color="auto"/>
              <w:bottom w:val="single" w:sz="8" w:space="0" w:color="auto"/>
              <w:right w:val="single" w:sz="2" w:space="0" w:color="auto"/>
              <w:tl2br w:val="nil"/>
              <w:tr2bl w:val="nil"/>
            </w:tcBorders>
            <w:vAlign w:val="center"/>
          </w:tcPr>
          <w:p w:rsidR="00551E20" w:rsidRDefault="006B6F74">
            <w:pPr>
              <w:tabs>
                <w:tab w:val="center" w:pos="6660"/>
              </w:tabs>
              <w:spacing w:line="200" w:lineRule="exact"/>
              <w:jc w:val="center"/>
              <w:rPr>
                <w:sz w:val="18"/>
                <w:szCs w:val="18"/>
              </w:rPr>
            </w:pPr>
            <w:r>
              <w:rPr>
                <w:rFonts w:hint="eastAsia"/>
                <w:sz w:val="18"/>
                <w:szCs w:val="18"/>
              </w:rPr>
              <w:t>实</w:t>
            </w:r>
            <w:r>
              <w:rPr>
                <w:rFonts w:hint="eastAsia"/>
                <w:sz w:val="18"/>
                <w:szCs w:val="18"/>
              </w:rPr>
              <w:t xml:space="preserve">  </w:t>
            </w:r>
            <w:r>
              <w:rPr>
                <w:rFonts w:hint="eastAsia"/>
                <w:sz w:val="18"/>
                <w:szCs w:val="18"/>
              </w:rPr>
              <w:t>践</w:t>
            </w:r>
          </w:p>
          <w:p w:rsidR="00551E20" w:rsidRDefault="006B6F74">
            <w:pPr>
              <w:spacing w:line="200" w:lineRule="exact"/>
              <w:jc w:val="center"/>
              <w:rPr>
                <w:sz w:val="18"/>
                <w:szCs w:val="18"/>
              </w:rPr>
            </w:pPr>
            <w:r>
              <w:rPr>
                <w:rFonts w:hint="eastAsia"/>
                <w:sz w:val="18"/>
                <w:szCs w:val="18"/>
              </w:rPr>
              <w:t>总学分</w:t>
            </w:r>
          </w:p>
        </w:tc>
        <w:tc>
          <w:tcPr>
            <w:tcW w:w="3894" w:type="dxa"/>
            <w:gridSpan w:val="2"/>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pPr>
              <w:spacing w:line="20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2230" w:type="dxa"/>
            <w:gridSpan w:val="3"/>
            <w:tcBorders>
              <w:top w:val="single" w:sz="2" w:space="0" w:color="auto"/>
              <w:left w:val="single" w:sz="2" w:space="0" w:color="auto"/>
              <w:bottom w:val="single" w:sz="8" w:space="0" w:color="auto"/>
              <w:right w:val="single" w:sz="2" w:space="0" w:color="auto"/>
              <w:tl2br w:val="nil"/>
              <w:tr2bl w:val="nil"/>
            </w:tcBorders>
            <w:vAlign w:val="center"/>
          </w:tcPr>
          <w:p w:rsidR="00551E20" w:rsidRDefault="006B6F74">
            <w:pPr>
              <w:spacing w:line="200" w:lineRule="exact"/>
              <w:jc w:val="center"/>
              <w:rPr>
                <w:sz w:val="18"/>
                <w:szCs w:val="18"/>
              </w:rPr>
            </w:pPr>
            <w:r>
              <w:rPr>
                <w:sz w:val="18"/>
                <w:szCs w:val="18"/>
              </w:rPr>
              <w:t>3</w:t>
            </w:r>
            <w:r>
              <w:rPr>
                <w:rFonts w:hint="eastAsia"/>
                <w:sz w:val="18"/>
                <w:szCs w:val="18"/>
              </w:rPr>
              <w:t>1</w:t>
            </w:r>
          </w:p>
        </w:tc>
        <w:tc>
          <w:tcPr>
            <w:tcW w:w="750" w:type="dxa"/>
            <w:tcBorders>
              <w:top w:val="single" w:sz="2" w:space="0" w:color="auto"/>
              <w:left w:val="single" w:sz="2" w:space="0" w:color="auto"/>
              <w:bottom w:val="single" w:sz="8" w:space="0" w:color="auto"/>
              <w:right w:val="single" w:sz="8" w:space="0" w:color="auto"/>
              <w:tl2br w:val="nil"/>
              <w:tr2bl w:val="nil"/>
            </w:tcBorders>
            <w:vAlign w:val="center"/>
          </w:tcPr>
          <w:p w:rsidR="00551E20" w:rsidRDefault="00551E20">
            <w:pPr>
              <w:spacing w:line="200" w:lineRule="exact"/>
              <w:jc w:val="center"/>
              <w:rPr>
                <w:sz w:val="18"/>
                <w:szCs w:val="18"/>
              </w:rPr>
            </w:pPr>
          </w:p>
        </w:tc>
      </w:tr>
    </w:tbl>
    <w:p w:rsidR="00551E20" w:rsidRDefault="00551E20">
      <w:pPr>
        <w:ind w:firstLine="420"/>
        <w:rPr>
          <w:rFonts w:eastAsia="黑体"/>
        </w:rPr>
      </w:pPr>
    </w:p>
    <w:p w:rsidR="00551E20" w:rsidRDefault="006B6F74">
      <w:pPr>
        <w:ind w:firstLine="420"/>
        <w:rPr>
          <w:rFonts w:eastAsia="黑体"/>
        </w:rPr>
      </w:pPr>
      <w:r>
        <w:rPr>
          <w:rFonts w:eastAsia="黑体" w:hint="eastAsia"/>
        </w:rPr>
        <w:t>（七）学位课程及修读要求</w:t>
      </w:r>
    </w:p>
    <w:p w:rsidR="00551E20" w:rsidRDefault="006B6F74">
      <w:pPr>
        <w:ind w:firstLine="420"/>
      </w:pPr>
      <w:r>
        <w:t>1.</w:t>
      </w:r>
      <w:r>
        <w:rPr>
          <w:rFonts w:hint="eastAsia"/>
        </w:rPr>
        <w:t>学位课程名称</w:t>
      </w:r>
    </w:p>
    <w:p w:rsidR="00551E20" w:rsidRDefault="006B6F74">
      <w:pPr>
        <w:ind w:firstLine="420"/>
      </w:pPr>
      <w:r>
        <w:rPr>
          <w:rFonts w:hint="eastAsia"/>
        </w:rPr>
        <w:t>生物化学、微生物学、食品分析、食品工程原理、食品毒理学、食品标准与法规</w:t>
      </w:r>
    </w:p>
    <w:p w:rsidR="00551E20" w:rsidRDefault="006B6F74">
      <w:pPr>
        <w:ind w:firstLine="420"/>
      </w:pPr>
      <w:r>
        <w:t>2.</w:t>
      </w:r>
      <w:r>
        <w:rPr>
          <w:rFonts w:hint="eastAsia"/>
        </w:rPr>
        <w:t>学位课程修读要求</w:t>
      </w:r>
    </w:p>
    <w:p w:rsidR="00551E20" w:rsidRDefault="006B6F74">
      <w:pPr>
        <w:ind w:firstLine="420"/>
      </w:pPr>
      <w:r>
        <w:rPr>
          <w:rFonts w:hint="eastAsia"/>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551E20" w:rsidRDefault="006B6F74">
      <w:pPr>
        <w:pStyle w:val="2"/>
        <w:spacing w:before="234" w:after="78"/>
        <w:ind w:firstLine="480"/>
        <w:rPr>
          <w:rFonts w:ascii="Times New Roman" w:hAnsi="Times New Roman"/>
        </w:rPr>
      </w:pPr>
      <w:bookmarkStart w:id="153" w:name="_Toc512244779"/>
      <w:r>
        <w:rPr>
          <w:rFonts w:ascii="Times New Roman" w:hAnsi="Times New Roman" w:hint="eastAsia"/>
        </w:rPr>
        <w:t>六、第二专业课程证书修读要求</w:t>
      </w:r>
      <w:bookmarkEnd w:id="153"/>
    </w:p>
    <w:p w:rsidR="00551E20" w:rsidRDefault="006B6F74">
      <w:pPr>
        <w:ind w:firstLine="420"/>
      </w:pPr>
      <w:r>
        <w:rPr>
          <w:rFonts w:hint="eastAsia"/>
        </w:rPr>
        <w:t>非食品质量与安全专业的学生须从本专业的学科平台课程和专业核心课程模块中选修</w:t>
      </w:r>
      <w:r>
        <w:rPr>
          <w:rFonts w:hint="eastAsia"/>
        </w:rPr>
        <w:t>30</w:t>
      </w:r>
      <w:r>
        <w:rPr>
          <w:rFonts w:hint="eastAsia"/>
        </w:rPr>
        <w:t>学分，方能获得食品质量与安全专业课程证书。</w:t>
      </w:r>
    </w:p>
    <w:sectPr w:rsidR="00551E20">
      <w:footerReference w:type="default" r:id="rId10"/>
      <w:pgSz w:w="10433" w:h="14742"/>
      <w:pgMar w:top="1440" w:right="1304" w:bottom="1440" w:left="130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FC" w:rsidRDefault="00B872FC">
      <w:r>
        <w:separator/>
      </w:r>
    </w:p>
  </w:endnote>
  <w:endnote w:type="continuationSeparator" w:id="0">
    <w:p w:rsidR="00B872FC" w:rsidRDefault="00B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Noto Sans Mono CJK KR Regular">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D7" w:rsidRDefault="00EB2ED7">
    <w:pPr>
      <w:pStyle w:val="ab"/>
      <w:jc w:val="center"/>
    </w:pPr>
    <w:r>
      <w:rPr>
        <w:noProof/>
      </w:rPr>
      <mc:AlternateContent>
        <mc:Choice Requires="wps">
          <w:drawing>
            <wp:anchor distT="0" distB="0" distL="114300" distR="114300" simplePos="0" relativeHeight="251659264" behindDoc="0" locked="0" layoutInCell="1" allowOverlap="1" wp14:anchorId="31CFB3F0" wp14:editId="0836CB9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2ED7" w:rsidRDefault="00EB2ED7">
                          <w:pPr>
                            <w:pStyle w:val="ab"/>
                          </w:pPr>
                          <w:r>
                            <w:fldChar w:fldCharType="begin"/>
                          </w:r>
                          <w:r>
                            <w:instrText xml:space="preserve"> PAGE  \* MERGEFORMAT </w:instrText>
                          </w:r>
                          <w:r>
                            <w:fldChar w:fldCharType="separate"/>
                          </w:r>
                          <w:r w:rsidR="00B872F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CFB3F0"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2ED7" w:rsidRDefault="00EB2ED7">
                    <w:pPr>
                      <w:pStyle w:val="ab"/>
                    </w:pPr>
                    <w:r>
                      <w:fldChar w:fldCharType="begin"/>
                    </w:r>
                    <w:r>
                      <w:instrText xml:space="preserve"> PAGE  \* MERGEFORMAT </w:instrText>
                    </w:r>
                    <w:r>
                      <w:fldChar w:fldCharType="separate"/>
                    </w:r>
                    <w:r w:rsidR="00B872FC">
                      <w:rPr>
                        <w:noProof/>
                      </w:rPr>
                      <w:t>1</w:t>
                    </w:r>
                    <w:r>
                      <w:fldChar w:fldCharType="end"/>
                    </w:r>
                  </w:p>
                </w:txbxContent>
              </v:textbox>
              <w10:wrap anchorx="margin"/>
            </v:shape>
          </w:pict>
        </mc:Fallback>
      </mc:AlternateContent>
    </w:r>
  </w:p>
  <w:p w:rsidR="00EB2ED7" w:rsidRDefault="00EB2ED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D7" w:rsidRDefault="00EB2ED7">
    <w:pPr>
      <w:pStyle w:val="ab"/>
      <w:jc w:val="center"/>
      <w:rPr>
        <w:sz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470118"/>
                          </w:sdtPr>
                          <w:sdtEndPr>
                            <w:rPr>
                              <w:sz w:val="21"/>
                            </w:rPr>
                          </w:sdtEndPr>
                          <w:sdtContent>
                            <w:p w:rsidR="00EB2ED7" w:rsidRDefault="00EB2ED7">
                              <w:pPr>
                                <w:pStyle w:val="ab"/>
                                <w:jc w:val="center"/>
                                <w:rPr>
                                  <w:sz w:val="21"/>
                                </w:rPr>
                              </w:pPr>
                              <w:r>
                                <w:rPr>
                                  <w:sz w:val="21"/>
                                </w:rPr>
                                <w:fldChar w:fldCharType="begin"/>
                              </w:r>
                              <w:r>
                                <w:rPr>
                                  <w:sz w:val="21"/>
                                </w:rPr>
                                <w:instrText>PAGE   \* MERGEFORMAT</w:instrText>
                              </w:r>
                              <w:r>
                                <w:rPr>
                                  <w:sz w:val="21"/>
                                </w:rPr>
                                <w:fldChar w:fldCharType="separate"/>
                              </w:r>
                              <w:r w:rsidR="00E729E8" w:rsidRPr="00E729E8">
                                <w:rPr>
                                  <w:noProof/>
                                  <w:sz w:val="21"/>
                                  <w:lang w:val="zh-CN"/>
                                </w:rPr>
                                <w:t>2</w:t>
                              </w:r>
                              <w:r>
                                <w:rPr>
                                  <w:sz w:val="21"/>
                                </w:rPr>
                                <w:fldChar w:fldCharType="end"/>
                              </w:r>
                            </w:p>
                          </w:sdtContent>
                        </w:sdt>
                        <w:p w:rsidR="00EB2ED7" w:rsidRDefault="00EB2ED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2096470118"/>
                    </w:sdtPr>
                    <w:sdtEndPr>
                      <w:rPr>
                        <w:sz w:val="21"/>
                      </w:rPr>
                    </w:sdtEndPr>
                    <w:sdtContent>
                      <w:p w:rsidR="00EB2ED7" w:rsidRDefault="00EB2ED7">
                        <w:pPr>
                          <w:pStyle w:val="ab"/>
                          <w:jc w:val="center"/>
                          <w:rPr>
                            <w:sz w:val="21"/>
                          </w:rPr>
                        </w:pPr>
                        <w:r>
                          <w:rPr>
                            <w:sz w:val="21"/>
                          </w:rPr>
                          <w:fldChar w:fldCharType="begin"/>
                        </w:r>
                        <w:r>
                          <w:rPr>
                            <w:sz w:val="21"/>
                          </w:rPr>
                          <w:instrText>PAGE   \* MERGEFORMAT</w:instrText>
                        </w:r>
                        <w:r>
                          <w:rPr>
                            <w:sz w:val="21"/>
                          </w:rPr>
                          <w:fldChar w:fldCharType="separate"/>
                        </w:r>
                        <w:r w:rsidR="00E729E8" w:rsidRPr="00E729E8">
                          <w:rPr>
                            <w:noProof/>
                            <w:sz w:val="21"/>
                            <w:lang w:val="zh-CN"/>
                          </w:rPr>
                          <w:t>2</w:t>
                        </w:r>
                        <w:r>
                          <w:rPr>
                            <w:sz w:val="21"/>
                          </w:rPr>
                          <w:fldChar w:fldCharType="end"/>
                        </w:r>
                      </w:p>
                    </w:sdtContent>
                  </w:sdt>
                  <w:p w:rsidR="00EB2ED7" w:rsidRDefault="00EB2ED7"/>
                </w:txbxContent>
              </v:textbox>
              <w10:wrap anchorx="margin"/>
            </v:shape>
          </w:pict>
        </mc:Fallback>
      </mc:AlternateContent>
    </w:r>
  </w:p>
  <w:p w:rsidR="00EB2ED7" w:rsidRDefault="00EB2ED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FC" w:rsidRDefault="00B872FC">
      <w:r>
        <w:separator/>
      </w:r>
    </w:p>
  </w:footnote>
  <w:footnote w:type="continuationSeparator" w:id="0">
    <w:p w:rsidR="00B872FC" w:rsidRDefault="00B872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F23"/>
    <w:multiLevelType w:val="multilevel"/>
    <w:tmpl w:val="21934F23"/>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 w15:restartNumberingAfterBreak="0">
    <w:nsid w:val="2E2F51E5"/>
    <w:multiLevelType w:val="singleLevel"/>
    <w:tmpl w:val="2E2F51E5"/>
    <w:lvl w:ilvl="0">
      <w:start w:val="5"/>
      <w:numFmt w:val="chineseCounting"/>
      <w:suff w:val="nothing"/>
      <w:lvlText w:val="%1、"/>
      <w:lvlJc w:val="left"/>
      <w:rPr>
        <w:rFonts w:hint="eastAsia"/>
      </w:rPr>
    </w:lvl>
  </w:abstractNum>
  <w:abstractNum w:abstractNumId="2" w15:restartNumberingAfterBreak="0">
    <w:nsid w:val="4F4B299E"/>
    <w:multiLevelType w:val="multilevel"/>
    <w:tmpl w:val="4F4B299E"/>
    <w:lvl w:ilvl="0">
      <w:start w:val="5"/>
      <w:numFmt w:val="japaneseCounting"/>
      <w:lvlText w:val="%1、"/>
      <w:lvlJc w:val="left"/>
      <w:pPr>
        <w:ind w:left="1047" w:hanging="4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50B357EF"/>
    <w:multiLevelType w:val="singleLevel"/>
    <w:tmpl w:val="50B357EF"/>
    <w:lvl w:ilvl="0">
      <w:start w:val="3"/>
      <w:numFmt w:val="chineseCounting"/>
      <w:suff w:val="nothing"/>
      <w:lvlText w:val="%1、"/>
      <w:lvlJc w:val="left"/>
      <w:rPr>
        <w:rFonts w:hint="eastAsia"/>
      </w:rPr>
    </w:lvl>
  </w:abstractNum>
  <w:abstractNum w:abstractNumId="4" w15:restartNumberingAfterBreak="0">
    <w:nsid w:val="75B5DD25"/>
    <w:multiLevelType w:val="singleLevel"/>
    <w:tmpl w:val="75B5DD25"/>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深度联盟http://www.deepbbs.org">
    <w15:presenceInfo w15:providerId="None" w15:userId="深度联盟http://www.deepbbs.org"/>
  </w15:person>
  <w15:person w15:author="Administrator">
    <w15:presenceInfo w15:providerId="None" w15:userId="Administrator"/>
  </w15:person>
  <w15:person w15:author="慧剑">
    <w15:presenceInfo w15:providerId="None" w15:userId="慧剑"/>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ZTk3YTliZGM0ZGE1NGM4MzUzYzAxZDMzNTcwYjAifQ=="/>
  </w:docVars>
  <w:rsids>
    <w:rsidRoot w:val="00172A27"/>
    <w:rsid w:val="000E4D88"/>
    <w:rsid w:val="00172A27"/>
    <w:rsid w:val="001E4CE0"/>
    <w:rsid w:val="00236277"/>
    <w:rsid w:val="002871B6"/>
    <w:rsid w:val="002C1810"/>
    <w:rsid w:val="00324488"/>
    <w:rsid w:val="00364901"/>
    <w:rsid w:val="0036525F"/>
    <w:rsid w:val="0037074B"/>
    <w:rsid w:val="003B7A75"/>
    <w:rsid w:val="003C22D1"/>
    <w:rsid w:val="003F6D93"/>
    <w:rsid w:val="004A7BAF"/>
    <w:rsid w:val="004F336F"/>
    <w:rsid w:val="00506D73"/>
    <w:rsid w:val="00510E7F"/>
    <w:rsid w:val="00526E5C"/>
    <w:rsid w:val="00541142"/>
    <w:rsid w:val="00551E20"/>
    <w:rsid w:val="0056700A"/>
    <w:rsid w:val="0058087C"/>
    <w:rsid w:val="00603A63"/>
    <w:rsid w:val="006B6F74"/>
    <w:rsid w:val="00706994"/>
    <w:rsid w:val="00752074"/>
    <w:rsid w:val="00775A96"/>
    <w:rsid w:val="007D0EEC"/>
    <w:rsid w:val="0082572F"/>
    <w:rsid w:val="0087564E"/>
    <w:rsid w:val="008D3249"/>
    <w:rsid w:val="00A07CDA"/>
    <w:rsid w:val="00A132AD"/>
    <w:rsid w:val="00A36A80"/>
    <w:rsid w:val="00A57523"/>
    <w:rsid w:val="00A60E4D"/>
    <w:rsid w:val="00A74BA6"/>
    <w:rsid w:val="00AD52EE"/>
    <w:rsid w:val="00AD699A"/>
    <w:rsid w:val="00B01972"/>
    <w:rsid w:val="00B872FC"/>
    <w:rsid w:val="00B9590C"/>
    <w:rsid w:val="00BC40BA"/>
    <w:rsid w:val="00BE4707"/>
    <w:rsid w:val="00BE66AF"/>
    <w:rsid w:val="00C664BA"/>
    <w:rsid w:val="00D10C7D"/>
    <w:rsid w:val="00D516BF"/>
    <w:rsid w:val="00E729E8"/>
    <w:rsid w:val="00EA0ECA"/>
    <w:rsid w:val="00EB2ED7"/>
    <w:rsid w:val="00EC0238"/>
    <w:rsid w:val="00EE7A63"/>
    <w:rsid w:val="00F8484C"/>
    <w:rsid w:val="00FA269F"/>
    <w:rsid w:val="012375FA"/>
    <w:rsid w:val="02873302"/>
    <w:rsid w:val="03887BE8"/>
    <w:rsid w:val="045C213B"/>
    <w:rsid w:val="070E41A3"/>
    <w:rsid w:val="09BA4874"/>
    <w:rsid w:val="0B536D2E"/>
    <w:rsid w:val="0C3A3FB3"/>
    <w:rsid w:val="0EFD744B"/>
    <w:rsid w:val="10152E2A"/>
    <w:rsid w:val="12580760"/>
    <w:rsid w:val="12F173ED"/>
    <w:rsid w:val="138165B6"/>
    <w:rsid w:val="1C73421C"/>
    <w:rsid w:val="1D940612"/>
    <w:rsid w:val="1EC0202F"/>
    <w:rsid w:val="1ECD7B6B"/>
    <w:rsid w:val="1FE45830"/>
    <w:rsid w:val="23721D1F"/>
    <w:rsid w:val="2479601B"/>
    <w:rsid w:val="250749B9"/>
    <w:rsid w:val="25B108FF"/>
    <w:rsid w:val="268D346B"/>
    <w:rsid w:val="27CD4531"/>
    <w:rsid w:val="2A8D036A"/>
    <w:rsid w:val="2A9F38E6"/>
    <w:rsid w:val="2B9D135E"/>
    <w:rsid w:val="2D4E0645"/>
    <w:rsid w:val="33590AD6"/>
    <w:rsid w:val="34F0546A"/>
    <w:rsid w:val="352944D8"/>
    <w:rsid w:val="37732382"/>
    <w:rsid w:val="378571EB"/>
    <w:rsid w:val="3BFC2946"/>
    <w:rsid w:val="3EA9543C"/>
    <w:rsid w:val="3FD333BD"/>
    <w:rsid w:val="3FE44FF0"/>
    <w:rsid w:val="3FEE6A4A"/>
    <w:rsid w:val="415C005D"/>
    <w:rsid w:val="43615785"/>
    <w:rsid w:val="43657F88"/>
    <w:rsid w:val="46D80BD1"/>
    <w:rsid w:val="473F7B8B"/>
    <w:rsid w:val="4A971ED2"/>
    <w:rsid w:val="4F4B79F8"/>
    <w:rsid w:val="512247A5"/>
    <w:rsid w:val="52BD2C5F"/>
    <w:rsid w:val="53E67000"/>
    <w:rsid w:val="541F196A"/>
    <w:rsid w:val="54AC4C84"/>
    <w:rsid w:val="58627AA0"/>
    <w:rsid w:val="58AD3FE7"/>
    <w:rsid w:val="5AA837AC"/>
    <w:rsid w:val="5CC6692D"/>
    <w:rsid w:val="5D831DAD"/>
    <w:rsid w:val="5E843EC5"/>
    <w:rsid w:val="636203B7"/>
    <w:rsid w:val="65AD68DC"/>
    <w:rsid w:val="6B9B6033"/>
    <w:rsid w:val="70F326B5"/>
    <w:rsid w:val="747405C4"/>
    <w:rsid w:val="77E438DD"/>
    <w:rsid w:val="7AA67374"/>
    <w:rsid w:val="7B7470FC"/>
    <w:rsid w:val="7CC4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289822-375F-4278-982A-6FB1AD7E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Lines="200" w:before="200" w:afterLines="100" w:after="100"/>
      <w:jc w:val="center"/>
      <w:outlineLvl w:val="0"/>
    </w:pPr>
    <w:rPr>
      <w:rFonts w:ascii="Calibri" w:eastAsia="方正小标宋简体" w:hAnsi="Calibri"/>
      <w:bCs/>
      <w:kern w:val="44"/>
      <w:sz w:val="32"/>
      <w:szCs w:val="44"/>
    </w:rPr>
  </w:style>
  <w:style w:type="paragraph" w:styleId="2">
    <w:name w:val="heading 2"/>
    <w:basedOn w:val="a"/>
    <w:next w:val="a"/>
    <w:link w:val="21"/>
    <w:autoRedefine/>
    <w:qFormat/>
    <w:pPr>
      <w:spacing w:beforeLines="75" w:afterLines="25"/>
      <w:ind w:firstLineChars="200" w:firstLine="200"/>
      <w:jc w:val="left"/>
      <w:outlineLvl w:val="1"/>
    </w:pPr>
    <w:rPr>
      <w:rFonts w:ascii="Calibri Light" w:eastAsia="黑体" w:hAnsi="Calibri Light"/>
      <w:bCs/>
      <w:sz w:val="24"/>
      <w:szCs w:val="32"/>
    </w:rPr>
  </w:style>
  <w:style w:type="paragraph" w:styleId="3">
    <w:name w:val="heading 3"/>
    <w:basedOn w:val="a"/>
    <w:next w:val="a"/>
    <w:link w:val="30"/>
    <w:autoRedefine/>
    <w:qFormat/>
    <w:pPr>
      <w:widowControl/>
      <w:spacing w:before="100" w:beforeAutospacing="1" w:after="100" w:afterAutospacing="1"/>
      <w:ind w:firstLineChars="200" w:firstLine="20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qFormat/>
    <w:pPr>
      <w:ind w:leftChars="1200" w:left="2520" w:firstLineChars="200" w:firstLine="200"/>
    </w:pPr>
  </w:style>
  <w:style w:type="paragraph" w:styleId="a3">
    <w:name w:val="Normal Indent"/>
    <w:basedOn w:val="a"/>
    <w:autoRedefine/>
    <w:qFormat/>
    <w:pPr>
      <w:ind w:firstLineChars="200" w:firstLine="420"/>
    </w:pPr>
    <w:rPr>
      <w:szCs w:val="21"/>
    </w:rPr>
  </w:style>
  <w:style w:type="paragraph" w:styleId="a4">
    <w:name w:val="Document Map"/>
    <w:basedOn w:val="a"/>
    <w:link w:val="20"/>
    <w:autoRedefine/>
    <w:qFormat/>
    <w:pPr>
      <w:shd w:val="clear" w:color="auto" w:fill="000080"/>
      <w:ind w:firstLineChars="200" w:firstLine="200"/>
    </w:pPr>
    <w:rPr>
      <w:rFonts w:ascii="Calibri" w:hAnsi="Calibri"/>
    </w:rPr>
  </w:style>
  <w:style w:type="paragraph" w:styleId="a5">
    <w:name w:val="annotation text"/>
    <w:basedOn w:val="a"/>
    <w:link w:val="22"/>
    <w:autoRedefine/>
    <w:unhideWhenUsed/>
    <w:qFormat/>
    <w:pPr>
      <w:ind w:firstLineChars="200" w:firstLine="200"/>
      <w:jc w:val="left"/>
    </w:pPr>
    <w:rPr>
      <w:kern w:val="0"/>
      <w:sz w:val="20"/>
      <w:szCs w:val="20"/>
    </w:rPr>
  </w:style>
  <w:style w:type="paragraph" w:styleId="31">
    <w:name w:val="Body Text 3"/>
    <w:basedOn w:val="a"/>
    <w:link w:val="32"/>
    <w:autoRedefine/>
    <w:qFormat/>
    <w:pPr>
      <w:spacing w:after="120"/>
      <w:ind w:firstLineChars="200" w:firstLine="200"/>
    </w:pPr>
    <w:rPr>
      <w:rFonts w:ascii="Calibri" w:hAnsi="Calibri"/>
      <w:sz w:val="16"/>
      <w:szCs w:val="16"/>
    </w:rPr>
  </w:style>
  <w:style w:type="paragraph" w:styleId="a6">
    <w:name w:val="Body Text"/>
    <w:basedOn w:val="a"/>
    <w:link w:val="11"/>
    <w:autoRedefine/>
    <w:qFormat/>
    <w:pPr>
      <w:spacing w:line="390" w:lineRule="exact"/>
      <w:ind w:firstLineChars="200" w:firstLine="200"/>
    </w:pPr>
    <w:rPr>
      <w:rFonts w:ascii="宋体" w:hAnsi="宋体"/>
      <w:b/>
      <w:bCs/>
      <w:color w:val="000000"/>
      <w:szCs w:val="21"/>
    </w:rPr>
  </w:style>
  <w:style w:type="paragraph" w:styleId="a7">
    <w:name w:val="Body Text Indent"/>
    <w:basedOn w:val="a"/>
    <w:link w:val="23"/>
    <w:autoRedefine/>
    <w:qFormat/>
    <w:pPr>
      <w:spacing w:before="25" w:after="25" w:line="360" w:lineRule="auto"/>
      <w:ind w:firstLineChars="200" w:firstLine="480"/>
    </w:pPr>
    <w:rPr>
      <w:rFonts w:ascii="Calibri" w:hAnsi="Calibri"/>
      <w:sz w:val="24"/>
    </w:rPr>
  </w:style>
  <w:style w:type="paragraph" w:styleId="5">
    <w:name w:val="toc 5"/>
    <w:basedOn w:val="a"/>
    <w:next w:val="a"/>
    <w:autoRedefine/>
    <w:uiPriority w:val="39"/>
    <w:qFormat/>
    <w:pPr>
      <w:ind w:leftChars="800" w:left="1680" w:firstLineChars="200" w:firstLine="200"/>
    </w:pPr>
  </w:style>
  <w:style w:type="paragraph" w:styleId="33">
    <w:name w:val="toc 3"/>
    <w:basedOn w:val="a"/>
    <w:next w:val="a"/>
    <w:autoRedefine/>
    <w:uiPriority w:val="39"/>
    <w:qFormat/>
    <w:pPr>
      <w:ind w:leftChars="400" w:left="840" w:firstLineChars="200" w:firstLine="200"/>
    </w:pPr>
  </w:style>
  <w:style w:type="paragraph" w:styleId="a8">
    <w:name w:val="Plain Text"/>
    <w:basedOn w:val="a"/>
    <w:link w:val="24"/>
    <w:autoRedefine/>
    <w:qFormat/>
    <w:pPr>
      <w:ind w:firstLineChars="200" w:firstLine="200"/>
    </w:pPr>
    <w:rPr>
      <w:rFonts w:ascii="宋体" w:hAnsi="Courier New" w:cs="Courier New"/>
      <w:szCs w:val="21"/>
    </w:rPr>
  </w:style>
  <w:style w:type="paragraph" w:styleId="8">
    <w:name w:val="toc 8"/>
    <w:basedOn w:val="a"/>
    <w:next w:val="a"/>
    <w:autoRedefine/>
    <w:uiPriority w:val="39"/>
    <w:qFormat/>
    <w:pPr>
      <w:ind w:leftChars="1400" w:left="2940" w:firstLineChars="200" w:firstLine="200"/>
    </w:pPr>
  </w:style>
  <w:style w:type="paragraph" w:styleId="a9">
    <w:name w:val="Date"/>
    <w:basedOn w:val="a"/>
    <w:next w:val="a"/>
    <w:link w:val="25"/>
    <w:autoRedefine/>
    <w:qFormat/>
    <w:pPr>
      <w:ind w:leftChars="2500" w:left="100" w:firstLineChars="200" w:firstLine="200"/>
    </w:pPr>
    <w:rPr>
      <w:rFonts w:ascii="仿宋_GB2312" w:eastAsia="仿宋_GB2312" w:hAnsi="Calibri"/>
      <w:sz w:val="32"/>
    </w:rPr>
  </w:style>
  <w:style w:type="paragraph" w:styleId="26">
    <w:name w:val="Body Text Indent 2"/>
    <w:basedOn w:val="a"/>
    <w:link w:val="220"/>
    <w:autoRedefine/>
    <w:qFormat/>
    <w:pPr>
      <w:spacing w:after="120" w:line="480" w:lineRule="auto"/>
      <w:ind w:leftChars="200" w:left="420" w:firstLineChars="200" w:firstLine="200"/>
    </w:pPr>
    <w:rPr>
      <w:rFonts w:ascii="Calibri" w:hAnsi="Calibri"/>
    </w:rPr>
  </w:style>
  <w:style w:type="paragraph" w:styleId="aa">
    <w:name w:val="Balloon Text"/>
    <w:basedOn w:val="a"/>
    <w:link w:val="12"/>
    <w:autoRedefine/>
    <w:uiPriority w:val="99"/>
    <w:qFormat/>
    <w:pPr>
      <w:ind w:firstLineChars="200" w:firstLine="200"/>
    </w:pPr>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autoRedefine/>
    <w:uiPriority w:val="39"/>
    <w:qFormat/>
    <w:pPr>
      <w:ind w:firstLineChars="200" w:firstLine="200"/>
    </w:pPr>
  </w:style>
  <w:style w:type="paragraph" w:styleId="4">
    <w:name w:val="toc 4"/>
    <w:basedOn w:val="a"/>
    <w:next w:val="a"/>
    <w:autoRedefine/>
    <w:uiPriority w:val="39"/>
    <w:qFormat/>
    <w:pPr>
      <w:ind w:leftChars="600" w:left="1260" w:firstLineChars="200" w:firstLine="200"/>
    </w:pPr>
  </w:style>
  <w:style w:type="paragraph" w:styleId="6">
    <w:name w:val="toc 6"/>
    <w:basedOn w:val="a"/>
    <w:next w:val="a"/>
    <w:autoRedefine/>
    <w:uiPriority w:val="39"/>
    <w:qFormat/>
    <w:pPr>
      <w:ind w:leftChars="1000" w:left="2100" w:firstLineChars="200" w:firstLine="200"/>
    </w:pPr>
  </w:style>
  <w:style w:type="paragraph" w:styleId="27">
    <w:name w:val="toc 2"/>
    <w:basedOn w:val="a"/>
    <w:next w:val="a"/>
    <w:autoRedefine/>
    <w:uiPriority w:val="39"/>
    <w:qFormat/>
    <w:pPr>
      <w:ind w:leftChars="200" w:left="420"/>
    </w:pPr>
    <w:rPr>
      <w:rFonts w:asciiTheme="minorHAnsi" w:hAnsiTheme="minorHAnsi"/>
    </w:rPr>
  </w:style>
  <w:style w:type="paragraph" w:styleId="9">
    <w:name w:val="toc 9"/>
    <w:basedOn w:val="a"/>
    <w:next w:val="a"/>
    <w:autoRedefine/>
    <w:uiPriority w:val="39"/>
    <w:qFormat/>
    <w:pPr>
      <w:ind w:leftChars="1600" w:left="3360" w:firstLineChars="200" w:firstLine="200"/>
    </w:pPr>
  </w:style>
  <w:style w:type="paragraph" w:styleId="HTML">
    <w:name w:val="HTML Preformatted"/>
    <w:basedOn w:val="a"/>
    <w:link w:val="HTML1"/>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hAnsi="宋体"/>
      <w:kern w:val="0"/>
    </w:rPr>
  </w:style>
  <w:style w:type="paragraph" w:styleId="af">
    <w:name w:val="Normal (Web)"/>
    <w:basedOn w:val="a"/>
    <w:autoRedefine/>
    <w:qFormat/>
    <w:pPr>
      <w:widowControl/>
      <w:spacing w:before="100" w:beforeAutospacing="1" w:after="100" w:afterAutospacing="1"/>
      <w:ind w:firstLineChars="200" w:firstLine="200"/>
      <w:jc w:val="left"/>
    </w:pPr>
    <w:rPr>
      <w:rFonts w:ascii="宋体" w:hAnsi="宋体" w:cs="宋体"/>
      <w:kern w:val="0"/>
    </w:rPr>
  </w:style>
  <w:style w:type="paragraph" w:styleId="af0">
    <w:name w:val="Title"/>
    <w:basedOn w:val="a"/>
    <w:next w:val="a"/>
    <w:link w:val="af1"/>
    <w:autoRedefine/>
    <w:qFormat/>
    <w:pPr>
      <w:spacing w:beforeLines="200" w:afterLines="100"/>
      <w:jc w:val="center"/>
      <w:outlineLvl w:val="0"/>
    </w:pPr>
    <w:rPr>
      <w:rFonts w:ascii="Calibri Light" w:eastAsia="方正小标宋简体" w:hAnsi="Calibri Light"/>
      <w:bCs/>
      <w:sz w:val="32"/>
      <w:szCs w:val="32"/>
    </w:rPr>
  </w:style>
  <w:style w:type="paragraph" w:styleId="af2">
    <w:name w:val="annotation subject"/>
    <w:basedOn w:val="a5"/>
    <w:next w:val="a5"/>
    <w:link w:val="28"/>
    <w:autoRedefine/>
    <w:unhideWhenUsed/>
    <w:qFormat/>
    <w:rPr>
      <w:rFonts w:ascii="Calibri" w:hAnsi="Calibri"/>
      <w:b/>
      <w:bCs/>
      <w:kern w:val="2"/>
      <w:sz w:val="21"/>
      <w:szCs w:val="22"/>
    </w:rPr>
  </w:style>
  <w:style w:type="table" w:styleId="af3">
    <w:name w:val="Table Grid"/>
    <w:basedOn w:val="a1"/>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bCs/>
    </w:rPr>
  </w:style>
  <w:style w:type="character" w:styleId="af6">
    <w:name w:val="page number"/>
    <w:autoRedefine/>
    <w:qFormat/>
  </w:style>
  <w:style w:type="character" w:styleId="af7">
    <w:name w:val="FollowedHyperlink"/>
    <w:autoRedefine/>
    <w:uiPriority w:val="99"/>
    <w:unhideWhenUsed/>
    <w:qFormat/>
    <w:rPr>
      <w:color w:val="800080"/>
      <w:u w:val="single"/>
    </w:rPr>
  </w:style>
  <w:style w:type="character" w:styleId="af8">
    <w:name w:val="Emphasis"/>
    <w:autoRedefine/>
    <w:qFormat/>
    <w:rPr>
      <w:i/>
      <w:iCs/>
    </w:rPr>
  </w:style>
  <w:style w:type="character" w:styleId="af9">
    <w:name w:val="Hyperlink"/>
    <w:autoRedefine/>
    <w:uiPriority w:val="99"/>
    <w:unhideWhenUsed/>
    <w:qFormat/>
    <w:rPr>
      <w:color w:val="0000FF"/>
      <w:u w:val="single"/>
    </w:rPr>
  </w:style>
  <w:style w:type="character" w:styleId="afa">
    <w:name w:val="annotation reference"/>
    <w:autoRedefine/>
    <w:qFormat/>
    <w:rPr>
      <w:sz w:val="21"/>
      <w:szCs w:val="21"/>
    </w:rPr>
  </w:style>
  <w:style w:type="character" w:customStyle="1" w:styleId="10">
    <w:name w:val="标题 1 字符"/>
    <w:basedOn w:val="a0"/>
    <w:link w:val="1"/>
    <w:autoRedefine/>
    <w:qFormat/>
    <w:rPr>
      <w:rFonts w:ascii="Calibri" w:eastAsia="方正小标宋简体" w:hAnsi="Calibri" w:cs="Times New Roman"/>
      <w:bCs/>
      <w:kern w:val="44"/>
      <w:sz w:val="32"/>
      <w:szCs w:val="44"/>
    </w:rPr>
  </w:style>
  <w:style w:type="character" w:customStyle="1" w:styleId="29">
    <w:name w:val="标题 2 字符"/>
    <w:basedOn w:val="a0"/>
    <w:autoRedefine/>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autoRedefine/>
    <w:qFormat/>
    <w:rPr>
      <w:rFonts w:ascii="宋体" w:eastAsia="宋体" w:hAnsi="宋体" w:cs="宋体"/>
      <w:b/>
      <w:bCs/>
      <w:sz w:val="27"/>
      <w:szCs w:val="27"/>
    </w:rPr>
  </w:style>
  <w:style w:type="character" w:customStyle="1" w:styleId="21">
    <w:name w:val="标题 2 字符1"/>
    <w:link w:val="2"/>
    <w:autoRedefine/>
    <w:qFormat/>
    <w:rPr>
      <w:rFonts w:ascii="Calibri Light" w:eastAsia="黑体" w:hAnsi="Calibri Light" w:cs="Times New Roman"/>
      <w:bCs/>
      <w:kern w:val="2"/>
      <w:sz w:val="24"/>
      <w:szCs w:val="32"/>
    </w:rPr>
  </w:style>
  <w:style w:type="character" w:customStyle="1" w:styleId="afb">
    <w:name w:val="文档结构图 字符"/>
    <w:basedOn w:val="a0"/>
    <w:autoRedefine/>
    <w:uiPriority w:val="99"/>
    <w:qFormat/>
    <w:rPr>
      <w:rFonts w:ascii="Microsoft YaHei UI" w:eastAsia="Microsoft YaHei UI" w:hAnsi="Times New Roman" w:cs="Times New Roman"/>
      <w:kern w:val="2"/>
      <w:sz w:val="18"/>
      <w:szCs w:val="18"/>
    </w:rPr>
  </w:style>
  <w:style w:type="character" w:customStyle="1" w:styleId="20">
    <w:name w:val="文档结构图 字符2"/>
    <w:link w:val="a4"/>
    <w:qFormat/>
    <w:rPr>
      <w:rFonts w:ascii="Calibri" w:eastAsia="宋体" w:hAnsi="Calibri" w:cs="Times New Roman"/>
      <w:kern w:val="2"/>
      <w:sz w:val="21"/>
      <w:szCs w:val="24"/>
      <w:shd w:val="clear" w:color="auto" w:fill="000080"/>
    </w:rPr>
  </w:style>
  <w:style w:type="character" w:customStyle="1" w:styleId="afc">
    <w:name w:val="批注文字 字符"/>
    <w:basedOn w:val="a0"/>
    <w:autoRedefine/>
    <w:uiPriority w:val="99"/>
    <w:qFormat/>
    <w:rPr>
      <w:rFonts w:ascii="Times New Roman" w:eastAsia="宋体" w:hAnsi="Times New Roman" w:cs="Times New Roman"/>
      <w:kern w:val="2"/>
      <w:sz w:val="21"/>
      <w:szCs w:val="24"/>
    </w:rPr>
  </w:style>
  <w:style w:type="character" w:customStyle="1" w:styleId="22">
    <w:name w:val="批注文字 字符2"/>
    <w:link w:val="a5"/>
    <w:autoRedefine/>
    <w:qFormat/>
    <w:rPr>
      <w:rFonts w:ascii="Times New Roman" w:eastAsia="宋体" w:hAnsi="Times New Roman" w:cs="Times New Roman"/>
    </w:rPr>
  </w:style>
  <w:style w:type="character" w:customStyle="1" w:styleId="34">
    <w:name w:val="正文文本 3 字符"/>
    <w:basedOn w:val="a0"/>
    <w:autoRedefine/>
    <w:uiPriority w:val="99"/>
    <w:qFormat/>
    <w:rPr>
      <w:rFonts w:ascii="Times New Roman" w:eastAsia="宋体" w:hAnsi="Times New Roman" w:cs="Times New Roman"/>
      <w:kern w:val="2"/>
      <w:sz w:val="16"/>
      <w:szCs w:val="16"/>
    </w:rPr>
  </w:style>
  <w:style w:type="character" w:customStyle="1" w:styleId="32">
    <w:name w:val="正文文本 3 字符2"/>
    <w:link w:val="31"/>
    <w:autoRedefine/>
    <w:qFormat/>
    <w:rPr>
      <w:rFonts w:ascii="Calibri" w:eastAsia="宋体" w:hAnsi="Calibri" w:cs="Times New Roman"/>
      <w:kern w:val="2"/>
      <w:sz w:val="16"/>
      <w:szCs w:val="16"/>
    </w:rPr>
  </w:style>
  <w:style w:type="character" w:customStyle="1" w:styleId="afd">
    <w:name w:val="正文文本 字符"/>
    <w:basedOn w:val="a0"/>
    <w:autoRedefine/>
    <w:uiPriority w:val="99"/>
    <w:qFormat/>
    <w:rPr>
      <w:rFonts w:ascii="Times New Roman" w:eastAsia="宋体" w:hAnsi="Times New Roman" w:cs="Times New Roman"/>
      <w:kern w:val="2"/>
      <w:sz w:val="21"/>
      <w:szCs w:val="24"/>
    </w:rPr>
  </w:style>
  <w:style w:type="character" w:customStyle="1" w:styleId="11">
    <w:name w:val="正文文本 字符1"/>
    <w:link w:val="a6"/>
    <w:qFormat/>
    <w:rPr>
      <w:rFonts w:ascii="宋体" w:eastAsia="宋体" w:hAnsi="宋体" w:cs="Times New Roman"/>
      <w:b/>
      <w:bCs/>
      <w:color w:val="000000"/>
      <w:kern w:val="2"/>
      <w:sz w:val="21"/>
      <w:szCs w:val="21"/>
    </w:rPr>
  </w:style>
  <w:style w:type="character" w:customStyle="1" w:styleId="afe">
    <w:name w:val="正文文本缩进 字符"/>
    <w:basedOn w:val="a0"/>
    <w:autoRedefine/>
    <w:uiPriority w:val="99"/>
    <w:qFormat/>
    <w:rPr>
      <w:rFonts w:ascii="Times New Roman" w:eastAsia="宋体" w:hAnsi="Times New Roman" w:cs="Times New Roman"/>
      <w:kern w:val="2"/>
      <w:sz w:val="21"/>
      <w:szCs w:val="24"/>
    </w:rPr>
  </w:style>
  <w:style w:type="character" w:customStyle="1" w:styleId="23">
    <w:name w:val="正文文本缩进 字符2"/>
    <w:link w:val="a7"/>
    <w:qFormat/>
    <w:rPr>
      <w:rFonts w:ascii="Calibri" w:eastAsia="宋体" w:hAnsi="Calibri" w:cs="Times New Roman"/>
      <w:kern w:val="2"/>
      <w:sz w:val="24"/>
      <w:szCs w:val="24"/>
    </w:rPr>
  </w:style>
  <w:style w:type="character" w:customStyle="1" w:styleId="aff">
    <w:name w:val="纯文本 字符"/>
    <w:basedOn w:val="a0"/>
    <w:autoRedefine/>
    <w:uiPriority w:val="99"/>
    <w:qFormat/>
    <w:rPr>
      <w:rFonts w:asciiTheme="minorEastAsia" w:hAnsi="Courier New" w:cs="Courier New"/>
      <w:kern w:val="2"/>
      <w:sz w:val="21"/>
      <w:szCs w:val="24"/>
    </w:rPr>
  </w:style>
  <w:style w:type="character" w:customStyle="1" w:styleId="24">
    <w:name w:val="纯文本 字符2"/>
    <w:link w:val="a8"/>
    <w:qFormat/>
    <w:rPr>
      <w:rFonts w:ascii="宋体" w:eastAsia="宋体" w:hAnsi="Courier New" w:cs="Courier New"/>
      <w:kern w:val="2"/>
      <w:sz w:val="21"/>
      <w:szCs w:val="21"/>
    </w:rPr>
  </w:style>
  <w:style w:type="character" w:customStyle="1" w:styleId="aff0">
    <w:name w:val="日期 字符"/>
    <w:basedOn w:val="a0"/>
    <w:uiPriority w:val="99"/>
    <w:qFormat/>
    <w:rPr>
      <w:rFonts w:ascii="Times New Roman" w:eastAsia="宋体" w:hAnsi="Times New Roman" w:cs="Times New Roman"/>
      <w:kern w:val="2"/>
      <w:sz w:val="21"/>
      <w:szCs w:val="24"/>
    </w:rPr>
  </w:style>
  <w:style w:type="character" w:customStyle="1" w:styleId="25">
    <w:name w:val="日期 字符2"/>
    <w:link w:val="a9"/>
    <w:qFormat/>
    <w:rPr>
      <w:rFonts w:ascii="仿宋_GB2312" w:eastAsia="仿宋_GB2312" w:hAnsi="Calibri" w:cs="Times New Roman"/>
      <w:kern w:val="2"/>
      <w:sz w:val="32"/>
      <w:szCs w:val="24"/>
    </w:rPr>
  </w:style>
  <w:style w:type="character" w:customStyle="1" w:styleId="2a">
    <w:name w:val="正文文本缩进 2 字符"/>
    <w:basedOn w:val="a0"/>
    <w:uiPriority w:val="99"/>
    <w:qFormat/>
    <w:rPr>
      <w:rFonts w:ascii="Times New Roman" w:eastAsia="宋体" w:hAnsi="Times New Roman" w:cs="Times New Roman"/>
      <w:kern w:val="2"/>
      <w:sz w:val="21"/>
      <w:szCs w:val="24"/>
    </w:rPr>
  </w:style>
  <w:style w:type="character" w:customStyle="1" w:styleId="220">
    <w:name w:val="正文文本缩进 2 字符2"/>
    <w:link w:val="26"/>
    <w:autoRedefine/>
    <w:qFormat/>
    <w:rPr>
      <w:rFonts w:ascii="Calibri" w:eastAsia="宋体" w:hAnsi="Calibri" w:cs="Times New Roman"/>
      <w:kern w:val="2"/>
      <w:sz w:val="21"/>
      <w:szCs w:val="24"/>
    </w:rPr>
  </w:style>
  <w:style w:type="character" w:customStyle="1" w:styleId="aff1">
    <w:name w:val="批注框文本 字符"/>
    <w:basedOn w:val="a0"/>
    <w:uiPriority w:val="99"/>
    <w:qFormat/>
    <w:rPr>
      <w:rFonts w:ascii="Times New Roman" w:eastAsia="宋体" w:hAnsi="Times New Roman" w:cs="Times New Roman"/>
      <w:kern w:val="2"/>
      <w:sz w:val="18"/>
      <w:szCs w:val="18"/>
    </w:rPr>
  </w:style>
  <w:style w:type="character" w:customStyle="1" w:styleId="12">
    <w:name w:val="批注框文本 字符1"/>
    <w:link w:val="aa"/>
    <w:autoRedefine/>
    <w:uiPriority w:val="99"/>
    <w:qFormat/>
    <w:rPr>
      <w:rFonts w:ascii="Times New Roman" w:eastAsia="宋体" w:hAnsi="Times New Roman" w:cs="Times New Roman"/>
      <w:kern w:val="2"/>
      <w:sz w:val="18"/>
      <w:szCs w:val="18"/>
    </w:rPr>
  </w:style>
  <w:style w:type="character" w:customStyle="1" w:styleId="ac">
    <w:name w:val="页脚 字符"/>
    <w:link w:val="ab"/>
    <w:uiPriority w:val="99"/>
    <w:qFormat/>
    <w:rPr>
      <w:rFonts w:ascii="Times New Roman" w:eastAsia="宋体" w:hAnsi="Times New Roman" w:cs="Times New Roman"/>
      <w:kern w:val="2"/>
      <w:sz w:val="18"/>
      <w:szCs w:val="18"/>
    </w:rPr>
  </w:style>
  <w:style w:type="character" w:customStyle="1" w:styleId="ae">
    <w:name w:val="页眉 字符"/>
    <w:link w:val="ad"/>
    <w:autoRedefine/>
    <w:qFormat/>
    <w:rPr>
      <w:rFonts w:ascii="Times New Roman" w:eastAsia="宋体" w:hAnsi="Times New Roman" w:cs="Times New Roman"/>
      <w:kern w:val="2"/>
      <w:sz w:val="18"/>
      <w:szCs w:val="18"/>
    </w:rPr>
  </w:style>
  <w:style w:type="character" w:customStyle="1" w:styleId="HTML0">
    <w:name w:val="HTML 预设格式 字符"/>
    <w:basedOn w:val="a0"/>
    <w:uiPriority w:val="99"/>
    <w:qFormat/>
    <w:rPr>
      <w:rFonts w:ascii="Courier New" w:eastAsia="宋体" w:hAnsi="Courier New" w:cs="Courier New"/>
      <w:kern w:val="2"/>
    </w:rPr>
  </w:style>
  <w:style w:type="character" w:customStyle="1" w:styleId="HTML1">
    <w:name w:val="HTML 预设格式 字符1"/>
    <w:link w:val="HTML"/>
    <w:autoRedefine/>
    <w:uiPriority w:val="99"/>
    <w:qFormat/>
    <w:rPr>
      <w:rFonts w:ascii="宋体" w:eastAsia="宋体" w:hAnsi="宋体" w:cs="Times New Roman"/>
      <w:sz w:val="21"/>
      <w:szCs w:val="24"/>
    </w:rPr>
  </w:style>
  <w:style w:type="character" w:customStyle="1" w:styleId="af1">
    <w:name w:val="标题 字符"/>
    <w:link w:val="af0"/>
    <w:autoRedefine/>
    <w:qFormat/>
    <w:rPr>
      <w:rFonts w:ascii="Calibri Light" w:eastAsia="方正小标宋简体" w:hAnsi="Calibri Light" w:cs="Times New Roman"/>
      <w:bCs/>
      <w:kern w:val="2"/>
      <w:sz w:val="32"/>
      <w:szCs w:val="32"/>
    </w:rPr>
  </w:style>
  <w:style w:type="character" w:customStyle="1" w:styleId="aff2">
    <w:name w:val="批注主题 字符"/>
    <w:basedOn w:val="afc"/>
    <w:autoRedefine/>
    <w:uiPriority w:val="99"/>
    <w:qFormat/>
    <w:rPr>
      <w:rFonts w:ascii="Times New Roman" w:eastAsia="宋体" w:hAnsi="Times New Roman" w:cs="Times New Roman"/>
      <w:b/>
      <w:bCs/>
      <w:kern w:val="2"/>
      <w:sz w:val="21"/>
      <w:szCs w:val="24"/>
    </w:rPr>
  </w:style>
  <w:style w:type="character" w:customStyle="1" w:styleId="28">
    <w:name w:val="批注主题 字符2"/>
    <w:link w:val="af2"/>
    <w:qFormat/>
    <w:rPr>
      <w:rFonts w:ascii="Calibri" w:eastAsia="宋体" w:hAnsi="Calibri" w:cs="Times New Roman"/>
      <w:b/>
      <w:bCs/>
      <w:kern w:val="2"/>
      <w:sz w:val="21"/>
      <w:szCs w:val="22"/>
    </w:rPr>
  </w:style>
  <w:style w:type="character" w:customStyle="1" w:styleId="opdicttext22">
    <w:name w:val="op_dict_text22"/>
    <w:autoRedefine/>
    <w:qFormat/>
  </w:style>
  <w:style w:type="character" w:customStyle="1" w:styleId="Char3">
    <w:name w:val="纯文本 Char3"/>
    <w:qFormat/>
    <w:rPr>
      <w:rFonts w:ascii="宋体" w:hAnsi="Courier New" w:cs="Courier New"/>
      <w:szCs w:val="21"/>
    </w:rPr>
  </w:style>
  <w:style w:type="character" w:customStyle="1" w:styleId="PlainTextChar1">
    <w:name w:val="Plain Text Char1"/>
    <w:autoRedefine/>
    <w:uiPriority w:val="99"/>
    <w:qFormat/>
    <w:locked/>
    <w:rPr>
      <w:rFonts w:ascii="宋体" w:eastAsia="宋体" w:hAnsi="Courier New"/>
      <w:kern w:val="2"/>
      <w:sz w:val="21"/>
      <w:lang w:val="en-US" w:eastAsia="zh-CN"/>
    </w:rPr>
  </w:style>
  <w:style w:type="character" w:customStyle="1" w:styleId="DateChar">
    <w:name w:val="Date Char"/>
    <w:qFormat/>
    <w:locked/>
    <w:rPr>
      <w:rFonts w:ascii="仿宋_GB2312" w:eastAsia="仿宋_GB2312" w:hAnsi="Times New Roman" w:cs="Times New Roman"/>
      <w:sz w:val="24"/>
      <w:szCs w:val="24"/>
    </w:rPr>
  </w:style>
  <w:style w:type="character" w:customStyle="1" w:styleId="Char1">
    <w:name w:val="批注文字 Char1"/>
    <w:autoRedefine/>
    <w:uiPriority w:val="99"/>
    <w:qFormat/>
    <w:rPr>
      <w:kern w:val="2"/>
      <w:sz w:val="21"/>
      <w:szCs w:val="24"/>
    </w:rPr>
  </w:style>
  <w:style w:type="character" w:customStyle="1" w:styleId="2Char">
    <w:name w:val="正文文本缩进 2 Char"/>
    <w:autoRedefine/>
    <w:uiPriority w:val="99"/>
    <w:semiHidden/>
    <w:qFormat/>
    <w:rPr>
      <w:rFonts w:ascii="Times New Roman" w:eastAsia="宋体" w:hAnsi="Times New Roman" w:cs="Times New Roman"/>
      <w:szCs w:val="24"/>
    </w:rPr>
  </w:style>
  <w:style w:type="character" w:customStyle="1" w:styleId="Char">
    <w:name w:val="标题 Char"/>
    <w:autoRedefine/>
    <w:uiPriority w:val="10"/>
    <w:qFormat/>
    <w:rPr>
      <w:rFonts w:ascii="Cambria" w:eastAsia="宋体" w:hAnsi="Cambria" w:cs="Times New Roman"/>
      <w:b/>
      <w:bCs/>
      <w:sz w:val="32"/>
      <w:szCs w:val="32"/>
    </w:rPr>
  </w:style>
  <w:style w:type="character" w:customStyle="1" w:styleId="2Char2">
    <w:name w:val="正文文本缩进 2 Char2"/>
    <w:autoRedefine/>
    <w:qFormat/>
    <w:rPr>
      <w:szCs w:val="24"/>
    </w:rPr>
  </w:style>
  <w:style w:type="character" w:customStyle="1" w:styleId="HeaderChar">
    <w:name w:val="Header Char"/>
    <w:autoRedefine/>
    <w:qFormat/>
    <w:locked/>
    <w:rPr>
      <w:rFonts w:cs="Times New Roman"/>
      <w:sz w:val="18"/>
      <w:szCs w:val="18"/>
    </w:rPr>
  </w:style>
  <w:style w:type="character" w:customStyle="1" w:styleId="CharChar2">
    <w:name w:val="Char Char2"/>
    <w:qFormat/>
    <w:locked/>
    <w:rPr>
      <w:rFonts w:eastAsia="宋体"/>
      <w:kern w:val="2"/>
      <w:sz w:val="18"/>
      <w:szCs w:val="18"/>
      <w:lang w:val="en-US" w:eastAsia="zh-CN" w:bidi="ar-SA"/>
    </w:rPr>
  </w:style>
  <w:style w:type="character" w:customStyle="1" w:styleId="Char0">
    <w:name w:val="批注主题 Char"/>
    <w:autoRedefine/>
    <w:uiPriority w:val="99"/>
    <w:semiHidden/>
    <w:qFormat/>
    <w:rPr>
      <w:rFonts w:ascii="Times New Roman" w:eastAsia="宋体" w:hAnsi="Times New Roman" w:cs="Times New Roman"/>
      <w:b/>
      <w:bCs/>
      <w:szCs w:val="24"/>
    </w:rPr>
  </w:style>
  <w:style w:type="character" w:customStyle="1" w:styleId="310">
    <w:name w:val="正文文本 3 字符1"/>
    <w:autoRedefine/>
    <w:uiPriority w:val="99"/>
    <w:semiHidden/>
    <w:qFormat/>
    <w:rPr>
      <w:kern w:val="2"/>
      <w:sz w:val="16"/>
      <w:szCs w:val="16"/>
    </w:rPr>
  </w:style>
  <w:style w:type="character" w:customStyle="1" w:styleId="2Char0">
    <w:name w:val="标题 2 Char"/>
    <w:autoRedefine/>
    <w:uiPriority w:val="9"/>
    <w:semiHidden/>
    <w:qFormat/>
    <w:rPr>
      <w:rFonts w:ascii="Cambria" w:eastAsia="宋体" w:hAnsi="Cambria" w:cs="Times New Roman"/>
      <w:b/>
      <w:bCs/>
      <w:sz w:val="32"/>
      <w:szCs w:val="32"/>
    </w:rPr>
  </w:style>
  <w:style w:type="character" w:customStyle="1" w:styleId="CommentTextChar">
    <w:name w:val="Comment Text Char"/>
    <w:autoRedefine/>
    <w:qFormat/>
    <w:locked/>
    <w:rPr>
      <w:rFonts w:ascii="Times New Roman" w:eastAsia="宋体" w:hAnsi="Times New Roman" w:cs="Times New Roman"/>
      <w:sz w:val="24"/>
      <w:szCs w:val="24"/>
    </w:rPr>
  </w:style>
  <w:style w:type="character" w:customStyle="1" w:styleId="style11">
    <w:name w:val="style11"/>
    <w:autoRedefine/>
    <w:qFormat/>
    <w:rPr>
      <w:color w:val="FF0000"/>
    </w:rPr>
  </w:style>
  <w:style w:type="character" w:customStyle="1" w:styleId="3Char2">
    <w:name w:val="正文文本 3 Char2"/>
    <w:qFormat/>
    <w:rPr>
      <w:sz w:val="16"/>
      <w:szCs w:val="16"/>
    </w:rPr>
  </w:style>
  <w:style w:type="character" w:customStyle="1" w:styleId="HTMLPreformattedChar">
    <w:name w:val="HTML Preformatted Char"/>
    <w:autoRedefine/>
    <w:uiPriority w:val="99"/>
    <w:semiHidden/>
    <w:qFormat/>
    <w:locked/>
    <w:rPr>
      <w:rFonts w:ascii="Courier New" w:hAnsi="Courier New" w:cs="Courier New"/>
      <w:sz w:val="20"/>
      <w:szCs w:val="20"/>
    </w:rPr>
  </w:style>
  <w:style w:type="character" w:customStyle="1" w:styleId="BodyTextChar">
    <w:name w:val="Body Text Char"/>
    <w:qFormat/>
    <w:locked/>
    <w:rPr>
      <w:rFonts w:ascii="宋体" w:eastAsia="宋体" w:hAnsi="宋体" w:cs="Times New Roman"/>
      <w:b/>
      <w:bCs/>
      <w:color w:val="000000"/>
      <w:sz w:val="21"/>
      <w:szCs w:val="21"/>
    </w:rPr>
  </w:style>
  <w:style w:type="character" w:customStyle="1" w:styleId="DocumentMapChar">
    <w:name w:val="Document Map Char"/>
    <w:autoRedefine/>
    <w:qFormat/>
    <w:locked/>
    <w:rPr>
      <w:rFonts w:ascii="Times New Roman" w:eastAsia="宋体" w:hAnsi="Times New Roman" w:cs="Times New Roman"/>
      <w:sz w:val="24"/>
      <w:szCs w:val="24"/>
      <w:shd w:val="clear" w:color="auto" w:fill="000080"/>
    </w:rPr>
  </w:style>
  <w:style w:type="character" w:customStyle="1" w:styleId="Char2">
    <w:name w:val="文档结构图 Char"/>
    <w:uiPriority w:val="99"/>
    <w:semiHidden/>
    <w:qFormat/>
    <w:rPr>
      <w:rFonts w:ascii="宋体" w:eastAsia="宋体" w:hAnsi="Times New Roman" w:cs="Times New Roman"/>
      <w:sz w:val="18"/>
      <w:szCs w:val="18"/>
    </w:rPr>
  </w:style>
  <w:style w:type="character" w:customStyle="1" w:styleId="CommentSubjectChar1">
    <w:name w:val="Comment Subject Char1"/>
    <w:uiPriority w:val="99"/>
    <w:qFormat/>
    <w:locked/>
    <w:rPr>
      <w:b/>
    </w:rPr>
  </w:style>
  <w:style w:type="character" w:customStyle="1" w:styleId="CommentTextChar1">
    <w:name w:val="Comment Text Char1"/>
    <w:uiPriority w:val="99"/>
    <w:qFormat/>
    <w:locked/>
    <w:rPr>
      <w:rFonts w:eastAsia="宋体"/>
      <w:lang w:val="en-US" w:eastAsia="zh-CN"/>
    </w:rPr>
  </w:style>
  <w:style w:type="character" w:customStyle="1" w:styleId="black000">
    <w:name w:val="black000"/>
    <w:qFormat/>
  </w:style>
  <w:style w:type="character" w:customStyle="1" w:styleId="2Char1">
    <w:name w:val="正文文本缩进 2 Char1"/>
    <w:autoRedefine/>
    <w:uiPriority w:val="99"/>
    <w:qFormat/>
    <w:rPr>
      <w:kern w:val="2"/>
      <w:sz w:val="21"/>
      <w:szCs w:val="24"/>
    </w:rPr>
  </w:style>
  <w:style w:type="character" w:customStyle="1" w:styleId="BodyText3Char1">
    <w:name w:val="Body Text 3 Char1"/>
    <w:uiPriority w:val="99"/>
    <w:qFormat/>
    <w:locked/>
    <w:rPr>
      <w:rFonts w:eastAsia="宋体"/>
      <w:kern w:val="2"/>
      <w:sz w:val="18"/>
      <w:lang w:val="en-US" w:eastAsia="zh-CN"/>
    </w:rPr>
  </w:style>
  <w:style w:type="character" w:customStyle="1" w:styleId="TitleChar">
    <w:name w:val="Title Char"/>
    <w:autoRedefine/>
    <w:uiPriority w:val="99"/>
    <w:qFormat/>
    <w:locked/>
    <w:rPr>
      <w:rFonts w:ascii="Cambria" w:hAnsi="Cambria" w:cs="Times New Roman"/>
      <w:b/>
      <w:bCs/>
      <w:sz w:val="32"/>
      <w:szCs w:val="32"/>
    </w:rPr>
  </w:style>
  <w:style w:type="character" w:customStyle="1" w:styleId="BodyTextIndent2Char1">
    <w:name w:val="Body Text Indent 2 Char1"/>
    <w:uiPriority w:val="99"/>
    <w:qFormat/>
    <w:locked/>
    <w:rPr>
      <w:sz w:val="24"/>
    </w:rPr>
  </w:style>
  <w:style w:type="character" w:customStyle="1" w:styleId="Char4">
    <w:name w:val="无间隔 Char"/>
    <w:link w:val="14"/>
    <w:autoRedefine/>
    <w:uiPriority w:val="1"/>
    <w:qFormat/>
    <w:rPr>
      <w:rFonts w:ascii="Calibri" w:hAnsi="Calibri"/>
      <w:sz w:val="22"/>
      <w:szCs w:val="22"/>
    </w:rPr>
  </w:style>
  <w:style w:type="paragraph" w:customStyle="1" w:styleId="14">
    <w:name w:val="无间隔1"/>
    <w:link w:val="Char4"/>
    <w:uiPriority w:val="1"/>
    <w:qFormat/>
    <w:rPr>
      <w:rFonts w:ascii="Calibri" w:eastAsiaTheme="minorEastAsia" w:hAnsi="Calibri" w:cstheme="minorBidi"/>
      <w:sz w:val="22"/>
      <w:szCs w:val="22"/>
    </w:rPr>
  </w:style>
  <w:style w:type="character" w:customStyle="1" w:styleId="Char20">
    <w:name w:val="页眉 Char2"/>
    <w:autoRedefine/>
    <w:uiPriority w:val="99"/>
    <w:qFormat/>
    <w:rPr>
      <w:sz w:val="18"/>
      <w:szCs w:val="18"/>
    </w:rPr>
  </w:style>
  <w:style w:type="character" w:customStyle="1" w:styleId="face21">
    <w:name w:val="face21"/>
    <w:autoRedefine/>
    <w:qFormat/>
    <w:rPr>
      <w:rFonts w:hint="default"/>
      <w:sz w:val="24"/>
      <w:szCs w:val="24"/>
    </w:rPr>
  </w:style>
  <w:style w:type="character" w:customStyle="1" w:styleId="def">
    <w:name w:val="def"/>
    <w:autoRedefine/>
    <w:qFormat/>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Char5">
    <w:name w:val="批注文字 Char"/>
    <w:autoRedefine/>
    <w:uiPriority w:val="99"/>
    <w:semiHidden/>
    <w:qFormat/>
    <w:rPr>
      <w:rFonts w:ascii="Times New Roman" w:eastAsia="宋体" w:hAnsi="Times New Roman" w:cs="Times New Roman"/>
      <w:szCs w:val="24"/>
    </w:rPr>
  </w:style>
  <w:style w:type="character" w:customStyle="1" w:styleId="BodyTextIndent2Char">
    <w:name w:val="Body Text Indent 2 Char"/>
    <w:qFormat/>
    <w:locked/>
    <w:rPr>
      <w:rFonts w:ascii="Times New Roman" w:eastAsia="宋体" w:hAnsi="Times New Roman" w:cs="Times New Roman"/>
      <w:sz w:val="24"/>
      <w:szCs w:val="24"/>
    </w:rPr>
  </w:style>
  <w:style w:type="character" w:customStyle="1" w:styleId="15">
    <w:name w:val="日期 字符1"/>
    <w:autoRedefine/>
    <w:uiPriority w:val="99"/>
    <w:semiHidden/>
    <w:qFormat/>
    <w:rPr>
      <w:kern w:val="2"/>
      <w:sz w:val="21"/>
    </w:rPr>
  </w:style>
  <w:style w:type="character" w:customStyle="1" w:styleId="Char6">
    <w:name w:val="正文文本缩进 Char"/>
    <w:uiPriority w:val="99"/>
    <w:semiHidden/>
    <w:qFormat/>
    <w:rPr>
      <w:rFonts w:ascii="Times New Roman" w:eastAsia="宋体" w:hAnsi="Times New Roman" w:cs="Times New Roman"/>
      <w:szCs w:val="24"/>
    </w:rPr>
  </w:style>
  <w:style w:type="character" w:customStyle="1" w:styleId="BalloonTextChar">
    <w:name w:val="Balloon Text Char"/>
    <w:autoRedefine/>
    <w:qFormat/>
    <w:locked/>
    <w:rPr>
      <w:rFonts w:ascii="Times New Roman" w:eastAsia="宋体" w:hAnsi="Times New Roman" w:cs="Times New Roman"/>
      <w:sz w:val="18"/>
      <w:szCs w:val="18"/>
    </w:rPr>
  </w:style>
  <w:style w:type="character" w:customStyle="1" w:styleId="DateChar1">
    <w:name w:val="Date Char1"/>
    <w:autoRedefine/>
    <w:uiPriority w:val="99"/>
    <w:qFormat/>
    <w:locked/>
    <w:rPr>
      <w:rFonts w:ascii="仿宋_GB2312" w:eastAsia="仿宋_GB2312"/>
      <w:sz w:val="24"/>
    </w:rPr>
  </w:style>
  <w:style w:type="character" w:customStyle="1" w:styleId="16">
    <w:name w:val="正文文本缩进 字符1"/>
    <w:uiPriority w:val="99"/>
    <w:semiHidden/>
    <w:qFormat/>
    <w:rPr>
      <w:kern w:val="2"/>
      <w:sz w:val="21"/>
    </w:rPr>
  </w:style>
  <w:style w:type="character" w:customStyle="1" w:styleId="PlainTextChar">
    <w:name w:val="Plain Text Char"/>
    <w:autoRedefine/>
    <w:qFormat/>
    <w:locked/>
    <w:rPr>
      <w:rFonts w:ascii="宋体" w:hAnsi="Courier New"/>
      <w:kern w:val="21"/>
    </w:rPr>
  </w:style>
  <w:style w:type="character" w:customStyle="1" w:styleId="apple-converted-space">
    <w:name w:val="apple-converted-space"/>
    <w:autoRedefine/>
    <w:qFormat/>
  </w:style>
  <w:style w:type="character" w:customStyle="1" w:styleId="BodyTextIndentChar">
    <w:name w:val="Body Text Indent Char"/>
    <w:autoRedefine/>
    <w:qFormat/>
    <w:locked/>
    <w:rPr>
      <w:rFonts w:ascii="Times New Roman" w:eastAsia="宋体" w:hAnsi="Times New Roman" w:cs="Times New Roman"/>
      <w:sz w:val="24"/>
      <w:szCs w:val="24"/>
    </w:rPr>
  </w:style>
  <w:style w:type="character" w:customStyle="1" w:styleId="Char21">
    <w:name w:val="批注文字 Char2"/>
    <w:autoRedefine/>
    <w:qFormat/>
    <w:rPr>
      <w:rFonts w:ascii="Times New Roman" w:eastAsia="宋体" w:hAnsi="Times New Roman" w:cs="Times New Roman"/>
      <w:kern w:val="0"/>
      <w:sz w:val="20"/>
      <w:szCs w:val="20"/>
    </w:rPr>
  </w:style>
  <w:style w:type="character" w:customStyle="1" w:styleId="Char10">
    <w:name w:val="页脚 Char1"/>
    <w:autoRedefine/>
    <w:uiPriority w:val="99"/>
    <w:qFormat/>
    <w:rPr>
      <w:sz w:val="18"/>
      <w:szCs w:val="18"/>
    </w:rPr>
  </w:style>
  <w:style w:type="character" w:customStyle="1" w:styleId="3Char1">
    <w:name w:val="标题 3 Char1"/>
    <w:uiPriority w:val="9"/>
    <w:qFormat/>
    <w:rPr>
      <w:rFonts w:ascii="宋体" w:eastAsia="黑体" w:hAnsi="宋体" w:cs="Times New Roman"/>
      <w:bCs/>
      <w:sz w:val="24"/>
      <w:szCs w:val="27"/>
    </w:rPr>
  </w:style>
  <w:style w:type="character" w:customStyle="1" w:styleId="high-light-bg4">
    <w:name w:val="high-light-bg4"/>
    <w:autoRedefine/>
    <w:qFormat/>
  </w:style>
  <w:style w:type="character" w:customStyle="1" w:styleId="opdicttext1">
    <w:name w:val="op_dict_text1"/>
    <w:autoRedefine/>
    <w:qFormat/>
  </w:style>
  <w:style w:type="character" w:customStyle="1" w:styleId="Heading1Char">
    <w:name w:val="Heading 1 Char"/>
    <w:autoRedefine/>
    <w:qFormat/>
    <w:locked/>
    <w:rPr>
      <w:rFonts w:ascii="Times New Roman" w:eastAsia="宋体" w:hAnsi="Times New Roman" w:cs="Times New Roman"/>
      <w:b/>
      <w:bCs/>
      <w:kern w:val="44"/>
      <w:sz w:val="44"/>
      <w:szCs w:val="44"/>
    </w:rPr>
  </w:style>
  <w:style w:type="character" w:customStyle="1" w:styleId="Char22">
    <w:name w:val="日期 Char2"/>
    <w:qFormat/>
    <w:rPr>
      <w:rFonts w:ascii="仿宋_GB2312" w:eastAsia="仿宋_GB2312"/>
      <w:sz w:val="32"/>
      <w:szCs w:val="24"/>
    </w:rPr>
  </w:style>
  <w:style w:type="character" w:customStyle="1" w:styleId="3Char">
    <w:name w:val="正文文本 3 Char"/>
    <w:uiPriority w:val="99"/>
    <w:semiHidden/>
    <w:qFormat/>
    <w:rPr>
      <w:rFonts w:ascii="Times New Roman" w:eastAsia="宋体" w:hAnsi="Times New Roman" w:cs="Times New Roman"/>
      <w:sz w:val="16"/>
      <w:szCs w:val="16"/>
    </w:rPr>
  </w:style>
  <w:style w:type="character" w:customStyle="1" w:styleId="17">
    <w:name w:val="页眉 字符1"/>
    <w:qFormat/>
    <w:rPr>
      <w:sz w:val="18"/>
      <w:szCs w:val="18"/>
    </w:rPr>
  </w:style>
  <w:style w:type="character" w:customStyle="1" w:styleId="aff3">
    <w:name w:val="无间隔 字符"/>
    <w:link w:val="aff4"/>
    <w:uiPriority w:val="1"/>
    <w:qFormat/>
    <w:rPr>
      <w:rFonts w:ascii="Calibri" w:eastAsia="等线" w:hAnsi="Calibri"/>
      <w:sz w:val="22"/>
      <w:szCs w:val="22"/>
    </w:rPr>
  </w:style>
  <w:style w:type="paragraph" w:styleId="aff4">
    <w:name w:val="No Spacing"/>
    <w:link w:val="aff3"/>
    <w:autoRedefine/>
    <w:uiPriority w:val="1"/>
    <w:qFormat/>
    <w:rPr>
      <w:rFonts w:ascii="Calibri" w:eastAsia="等线" w:hAnsi="Calibri" w:cstheme="minorBidi"/>
      <w:sz w:val="22"/>
      <w:szCs w:val="22"/>
    </w:rPr>
  </w:style>
  <w:style w:type="character" w:customStyle="1" w:styleId="18">
    <w:name w:val="批注主题 字符1"/>
    <w:uiPriority w:val="99"/>
    <w:semiHidden/>
    <w:qFormat/>
    <w:rPr>
      <w:b/>
      <w:bCs/>
      <w:kern w:val="2"/>
      <w:sz w:val="21"/>
    </w:rPr>
  </w:style>
  <w:style w:type="character" w:customStyle="1" w:styleId="HTMLChar">
    <w:name w:val="HTML 预设格式 Char"/>
    <w:autoRedefine/>
    <w:uiPriority w:val="99"/>
    <w:semiHidden/>
    <w:qFormat/>
    <w:rPr>
      <w:rFonts w:ascii="Courier New" w:eastAsia="宋体" w:hAnsi="Courier New" w:cs="Courier New"/>
      <w:sz w:val="20"/>
      <w:szCs w:val="20"/>
    </w:rPr>
  </w:style>
  <w:style w:type="character" w:customStyle="1" w:styleId="Char11">
    <w:name w:val="页眉 Char1"/>
    <w:uiPriority w:val="99"/>
    <w:qFormat/>
    <w:rPr>
      <w:sz w:val="18"/>
      <w:szCs w:val="18"/>
    </w:rPr>
  </w:style>
  <w:style w:type="character" w:customStyle="1" w:styleId="Char12">
    <w:name w:val="纯文本 Char1"/>
    <w:autoRedefine/>
    <w:uiPriority w:val="99"/>
    <w:qFormat/>
    <w:rPr>
      <w:rFonts w:ascii="宋体" w:eastAsia="宋体" w:hAnsi="Courier New" w:cs="Courier New"/>
      <w:szCs w:val="21"/>
    </w:rPr>
  </w:style>
  <w:style w:type="character" w:customStyle="1" w:styleId="19">
    <w:name w:val="文档结构图 字符1"/>
    <w:uiPriority w:val="99"/>
    <w:semiHidden/>
    <w:qFormat/>
    <w:rPr>
      <w:rFonts w:ascii="Microsoft YaHei UI" w:eastAsia="Microsoft YaHei UI"/>
      <w:kern w:val="2"/>
      <w:sz w:val="18"/>
      <w:szCs w:val="18"/>
    </w:rPr>
  </w:style>
  <w:style w:type="character" w:customStyle="1" w:styleId="FooterChar">
    <w:name w:val="Footer Char"/>
    <w:autoRedefine/>
    <w:qFormat/>
    <w:locked/>
    <w:rPr>
      <w:rFonts w:cs="Times New Roman"/>
      <w:sz w:val="18"/>
      <w:szCs w:val="18"/>
    </w:rPr>
  </w:style>
  <w:style w:type="character" w:customStyle="1" w:styleId="fhwjp1">
    <w:name w:val="fhwjp1"/>
    <w:autoRedefine/>
    <w:qFormat/>
    <w:rPr>
      <w:color w:val="F2F2F2"/>
    </w:rPr>
  </w:style>
  <w:style w:type="character" w:customStyle="1" w:styleId="Char13">
    <w:name w:val="正文文本缩进 Char1"/>
    <w:autoRedefine/>
    <w:uiPriority w:val="99"/>
    <w:qFormat/>
  </w:style>
  <w:style w:type="character" w:customStyle="1" w:styleId="fontstyle01">
    <w:name w:val="fontstyle01"/>
    <w:qFormat/>
    <w:rPr>
      <w:rFonts w:ascii="Noto Sans Mono CJK KR Regular" w:hAnsi="Noto Sans Mono CJK KR Regular" w:hint="default"/>
      <w:i/>
      <w:iCs/>
      <w:color w:val="000000"/>
      <w:sz w:val="40"/>
      <w:szCs w:val="40"/>
    </w:rPr>
  </w:style>
  <w:style w:type="character" w:customStyle="1" w:styleId="CharChar11">
    <w:name w:val="Char Char11"/>
    <w:autoRedefine/>
    <w:uiPriority w:val="99"/>
    <w:qFormat/>
    <w:rPr>
      <w:kern w:val="2"/>
      <w:sz w:val="18"/>
    </w:rPr>
  </w:style>
  <w:style w:type="character" w:customStyle="1" w:styleId="Char23">
    <w:name w:val="批注主题 Char2"/>
    <w:qFormat/>
    <w:rPr>
      <w:b/>
      <w:bCs/>
    </w:rPr>
  </w:style>
  <w:style w:type="character" w:customStyle="1" w:styleId="1a">
    <w:name w:val="页脚 字符1"/>
    <w:autoRedefine/>
    <w:qFormat/>
    <w:rPr>
      <w:sz w:val="18"/>
      <w:szCs w:val="18"/>
    </w:rPr>
  </w:style>
  <w:style w:type="character" w:customStyle="1" w:styleId="Char7">
    <w:name w:val="正文 + 行距 Char"/>
    <w:qFormat/>
    <w:rPr>
      <w:rFonts w:ascii="宋体" w:eastAsia="宋体" w:hAnsi="宋体"/>
      <w:kern w:val="2"/>
      <w:sz w:val="21"/>
      <w:szCs w:val="24"/>
      <w:lang w:val="en-US" w:eastAsia="zh-CN" w:bidi="ar-SA"/>
    </w:rPr>
  </w:style>
  <w:style w:type="character" w:customStyle="1" w:styleId="Char8">
    <w:name w:val="页脚 Char"/>
    <w:uiPriority w:val="99"/>
    <w:semiHidden/>
    <w:qFormat/>
    <w:rPr>
      <w:rFonts w:ascii="Times New Roman" w:eastAsia="宋体" w:hAnsi="Times New Roman" w:cs="Times New Roman"/>
      <w:sz w:val="18"/>
      <w:szCs w:val="18"/>
    </w:rPr>
  </w:style>
  <w:style w:type="character" w:customStyle="1" w:styleId="Heading3Char">
    <w:name w:val="Heading 3 Char"/>
    <w:autoRedefine/>
    <w:qFormat/>
    <w:locked/>
    <w:rPr>
      <w:rFonts w:ascii="Times New Roman" w:eastAsia="宋体" w:hAnsi="Times New Roman" w:cs="Times New Roman"/>
      <w:b/>
      <w:bCs/>
      <w:sz w:val="32"/>
      <w:szCs w:val="32"/>
    </w:rPr>
  </w:style>
  <w:style w:type="character" w:customStyle="1" w:styleId="3Char0">
    <w:name w:val="标题 3 Char"/>
    <w:autoRedefine/>
    <w:qFormat/>
    <w:rPr>
      <w:rFonts w:ascii="Times New Roman" w:eastAsia="宋体" w:hAnsi="Times New Roman" w:cs="Times New Roman"/>
      <w:b/>
      <w:bCs/>
      <w:sz w:val="32"/>
      <w:szCs w:val="32"/>
    </w:rPr>
  </w:style>
  <w:style w:type="character" w:customStyle="1" w:styleId="Char9">
    <w:name w:val="纯文本 Char"/>
    <w:uiPriority w:val="99"/>
    <w:semiHidden/>
    <w:qFormat/>
    <w:rPr>
      <w:rFonts w:ascii="宋体" w:eastAsia="宋体" w:hAnsi="Courier New" w:cs="Courier New"/>
      <w:szCs w:val="21"/>
    </w:rPr>
  </w:style>
  <w:style w:type="character" w:customStyle="1" w:styleId="1Char">
    <w:name w:val="标题 1 Char"/>
    <w:autoRedefine/>
    <w:uiPriority w:val="9"/>
    <w:qFormat/>
    <w:rPr>
      <w:rFonts w:ascii="Times New Roman" w:eastAsia="宋体" w:hAnsi="Times New Roman" w:cs="Times New Roman"/>
      <w:b/>
      <w:bCs/>
      <w:kern w:val="44"/>
      <w:sz w:val="44"/>
      <w:szCs w:val="44"/>
    </w:rPr>
  </w:style>
  <w:style w:type="character" w:customStyle="1" w:styleId="Chara">
    <w:name w:val="批注框文本 Char"/>
    <w:uiPriority w:val="99"/>
    <w:semiHidden/>
    <w:qFormat/>
    <w:rPr>
      <w:rFonts w:ascii="Times New Roman" w:eastAsia="宋体" w:hAnsi="Times New Roman" w:cs="Times New Roman"/>
      <w:sz w:val="18"/>
      <w:szCs w:val="18"/>
    </w:rPr>
  </w:style>
  <w:style w:type="character" w:customStyle="1" w:styleId="Char24">
    <w:name w:val="正文文本缩进 Char2"/>
    <w:autoRedefine/>
    <w:qFormat/>
    <w:rPr>
      <w:sz w:val="24"/>
      <w:szCs w:val="24"/>
    </w:rPr>
  </w:style>
  <w:style w:type="character" w:customStyle="1" w:styleId="CharChar10">
    <w:name w:val="Char Char10"/>
    <w:autoRedefine/>
    <w:uiPriority w:val="99"/>
    <w:qFormat/>
    <w:rPr>
      <w:kern w:val="2"/>
      <w:sz w:val="18"/>
    </w:rPr>
  </w:style>
  <w:style w:type="character" w:customStyle="1" w:styleId="BodyTextIndentChar1">
    <w:name w:val="Body Text Indent Char1"/>
    <w:autoRedefine/>
    <w:uiPriority w:val="99"/>
    <w:qFormat/>
    <w:locked/>
    <w:rPr>
      <w:rFonts w:eastAsia="宋体"/>
      <w:kern w:val="2"/>
      <w:sz w:val="24"/>
      <w:lang w:val="en-US" w:eastAsia="zh-CN"/>
    </w:rPr>
  </w:style>
  <w:style w:type="character" w:customStyle="1" w:styleId="110">
    <w:name w:val="标题 1 字符1"/>
    <w:autoRedefine/>
    <w:qFormat/>
    <w:rPr>
      <w:rFonts w:ascii="Calibri" w:eastAsia="黑体" w:hAnsi="Calibri" w:cs="Times New Roman"/>
      <w:bCs/>
      <w:kern w:val="44"/>
      <w:sz w:val="24"/>
      <w:szCs w:val="44"/>
    </w:rPr>
  </w:style>
  <w:style w:type="character" w:customStyle="1" w:styleId="CommentSubjectChar">
    <w:name w:val="Comment Subject Char"/>
    <w:autoRedefine/>
    <w:qFormat/>
    <w:locked/>
    <w:rPr>
      <w:rFonts w:ascii="Times New Roman" w:eastAsia="宋体" w:hAnsi="Times New Roman" w:cs="Times New Roman"/>
      <w:b/>
      <w:bCs/>
      <w:sz w:val="24"/>
      <w:szCs w:val="24"/>
    </w:rPr>
  </w:style>
  <w:style w:type="character" w:customStyle="1" w:styleId="1b">
    <w:name w:val="纯文本 字符1"/>
    <w:uiPriority w:val="99"/>
    <w:semiHidden/>
    <w:qFormat/>
    <w:rPr>
      <w:rFonts w:ascii="等线" w:hAnsi="Courier New" w:cs="Courier New"/>
      <w:kern w:val="2"/>
      <w:sz w:val="21"/>
    </w:rPr>
  </w:style>
  <w:style w:type="character" w:customStyle="1" w:styleId="Char14">
    <w:name w:val="文档结构图 Char1"/>
    <w:autoRedefine/>
    <w:uiPriority w:val="99"/>
    <w:qFormat/>
    <w:rPr>
      <w:rFonts w:ascii="Microsoft YaHei UI" w:eastAsia="Microsoft YaHei UI"/>
      <w:kern w:val="2"/>
      <w:sz w:val="18"/>
      <w:szCs w:val="18"/>
    </w:rPr>
  </w:style>
  <w:style w:type="character" w:customStyle="1" w:styleId="1c">
    <w:name w:val="批注文字 字符1"/>
    <w:autoRedefine/>
    <w:uiPriority w:val="99"/>
    <w:semiHidden/>
    <w:qFormat/>
    <w:rPr>
      <w:kern w:val="2"/>
      <w:sz w:val="21"/>
    </w:rPr>
  </w:style>
  <w:style w:type="character" w:customStyle="1" w:styleId="CharChar211">
    <w:name w:val="Char Char211"/>
    <w:autoRedefine/>
    <w:qFormat/>
    <w:locked/>
    <w:rPr>
      <w:rFonts w:eastAsia="宋体"/>
      <w:kern w:val="2"/>
      <w:sz w:val="18"/>
      <w:szCs w:val="18"/>
      <w:lang w:val="en-US" w:eastAsia="zh-CN" w:bidi="ar-SA"/>
    </w:rPr>
  </w:style>
  <w:style w:type="character" w:customStyle="1" w:styleId="Char25">
    <w:name w:val="页脚 Char2"/>
    <w:uiPriority w:val="99"/>
    <w:qFormat/>
    <w:rPr>
      <w:sz w:val="18"/>
      <w:szCs w:val="18"/>
    </w:rPr>
  </w:style>
  <w:style w:type="character" w:customStyle="1" w:styleId="3Char10">
    <w:name w:val="正文文本 3 Char1"/>
    <w:uiPriority w:val="99"/>
    <w:qFormat/>
    <w:rPr>
      <w:kern w:val="2"/>
      <w:sz w:val="16"/>
      <w:szCs w:val="16"/>
    </w:rPr>
  </w:style>
  <w:style w:type="character" w:customStyle="1" w:styleId="keyword">
    <w:name w:val="keyword"/>
    <w:qFormat/>
  </w:style>
  <w:style w:type="character" w:customStyle="1" w:styleId="CharChar">
    <w:name w:val="正文 + 行距 Char Char"/>
    <w:link w:val="aff5"/>
    <w:qFormat/>
    <w:rPr>
      <w:rFonts w:ascii="宋体" w:hAnsi="宋体"/>
      <w:szCs w:val="24"/>
    </w:rPr>
  </w:style>
  <w:style w:type="paragraph" w:customStyle="1" w:styleId="aff5">
    <w:name w:val="正文 + 行距"/>
    <w:basedOn w:val="a"/>
    <w:link w:val="CharChar"/>
    <w:autoRedefine/>
    <w:qFormat/>
    <w:pPr>
      <w:spacing w:line="360" w:lineRule="exact"/>
      <w:ind w:firstLineChars="200" w:firstLine="200"/>
    </w:pPr>
    <w:rPr>
      <w:rFonts w:ascii="宋体" w:eastAsiaTheme="minorEastAsia" w:hAnsi="宋体" w:cstheme="minorBidi"/>
      <w:kern w:val="0"/>
      <w:sz w:val="20"/>
    </w:rPr>
  </w:style>
  <w:style w:type="character" w:customStyle="1" w:styleId="CharChar21">
    <w:name w:val="Char Char21"/>
    <w:qFormat/>
    <w:locked/>
    <w:rPr>
      <w:rFonts w:eastAsia="宋体"/>
      <w:kern w:val="2"/>
      <w:sz w:val="18"/>
      <w:lang w:val="en-US" w:eastAsia="zh-CN"/>
    </w:rPr>
  </w:style>
  <w:style w:type="character" w:customStyle="1" w:styleId="charb">
    <w:name w:val="char"/>
    <w:qFormat/>
  </w:style>
  <w:style w:type="character" w:customStyle="1" w:styleId="Charc">
    <w:name w:val="页眉 Char"/>
    <w:uiPriority w:val="99"/>
    <w:semiHidden/>
    <w:qFormat/>
    <w:rPr>
      <w:rFonts w:ascii="Times New Roman" w:eastAsia="宋体" w:hAnsi="Times New Roman" w:cs="Times New Roman"/>
      <w:sz w:val="18"/>
      <w:szCs w:val="18"/>
    </w:rPr>
  </w:style>
  <w:style w:type="character" w:customStyle="1" w:styleId="Heading2Char">
    <w:name w:val="Heading 2 Char"/>
    <w:autoRedefine/>
    <w:qFormat/>
    <w:locked/>
    <w:rPr>
      <w:rFonts w:ascii="宋体" w:eastAsia="宋体" w:hAnsi="宋体" w:cs="Times New Roman"/>
      <w:b/>
      <w:bCs/>
      <w:kern w:val="0"/>
      <w:sz w:val="36"/>
      <w:szCs w:val="36"/>
    </w:rPr>
  </w:style>
  <w:style w:type="character" w:customStyle="1" w:styleId="Char15">
    <w:name w:val="批注主题 Char1"/>
    <w:uiPriority w:val="99"/>
    <w:qFormat/>
    <w:rPr>
      <w:b/>
      <w:bCs/>
      <w:kern w:val="2"/>
      <w:sz w:val="21"/>
      <w:szCs w:val="24"/>
    </w:rPr>
  </w:style>
  <w:style w:type="character" w:customStyle="1" w:styleId="Char26">
    <w:name w:val="纯文本 Char2"/>
    <w:autoRedefine/>
    <w:uiPriority w:val="99"/>
    <w:semiHidden/>
    <w:qFormat/>
    <w:rPr>
      <w:rFonts w:ascii="宋体" w:eastAsia="宋体" w:hAnsi="Courier New" w:cs="Courier New"/>
      <w:szCs w:val="21"/>
    </w:rPr>
  </w:style>
  <w:style w:type="character" w:customStyle="1" w:styleId="Chard">
    <w:name w:val="日期 Char"/>
    <w:autoRedefine/>
    <w:uiPriority w:val="99"/>
    <w:semiHidden/>
    <w:qFormat/>
    <w:rPr>
      <w:rFonts w:ascii="Times New Roman" w:eastAsia="宋体" w:hAnsi="Times New Roman" w:cs="Times New Roman"/>
      <w:szCs w:val="24"/>
    </w:rPr>
  </w:style>
  <w:style w:type="character" w:customStyle="1" w:styleId="210">
    <w:name w:val="正文文本缩进 2 字符1"/>
    <w:autoRedefine/>
    <w:uiPriority w:val="99"/>
    <w:semiHidden/>
    <w:qFormat/>
    <w:rPr>
      <w:kern w:val="2"/>
      <w:sz w:val="21"/>
    </w:rPr>
  </w:style>
  <w:style w:type="character" w:customStyle="1" w:styleId="font111">
    <w:name w:val="font111"/>
    <w:qFormat/>
    <w:rPr>
      <w:rFonts w:ascii="Times New Roman" w:hAnsi="Times New Roman" w:cs="Times New Roman" w:hint="default"/>
      <w:b/>
      <w:color w:val="000000"/>
      <w:sz w:val="18"/>
      <w:szCs w:val="18"/>
      <w:u w:val="none"/>
    </w:rPr>
  </w:style>
  <w:style w:type="character" w:customStyle="1" w:styleId="Chare">
    <w:name w:val="正文文本 Char"/>
    <w:autoRedefine/>
    <w:uiPriority w:val="99"/>
    <w:semiHidden/>
    <w:qFormat/>
    <w:rPr>
      <w:rFonts w:ascii="Times New Roman" w:eastAsia="宋体" w:hAnsi="Times New Roman" w:cs="Times New Roman"/>
      <w:szCs w:val="24"/>
    </w:rPr>
  </w:style>
  <w:style w:type="character" w:customStyle="1" w:styleId="Char27">
    <w:name w:val="文档结构图 Char2"/>
    <w:qFormat/>
    <w:rPr>
      <w:szCs w:val="24"/>
      <w:shd w:val="clear" w:color="auto" w:fill="000080"/>
    </w:rPr>
  </w:style>
  <w:style w:type="character" w:customStyle="1" w:styleId="1d">
    <w:name w:val="访问过的超链接1"/>
    <w:autoRedefine/>
    <w:uiPriority w:val="99"/>
    <w:unhideWhenUsed/>
    <w:qFormat/>
    <w:rPr>
      <w:color w:val="800080"/>
      <w:u w:val="single"/>
    </w:rPr>
  </w:style>
  <w:style w:type="character" w:customStyle="1" w:styleId="Char16">
    <w:name w:val="日期 Char1"/>
    <w:uiPriority w:val="99"/>
    <w:qFormat/>
    <w:rPr>
      <w:kern w:val="2"/>
      <w:sz w:val="21"/>
      <w:szCs w:val="24"/>
    </w:rPr>
  </w:style>
  <w:style w:type="character" w:customStyle="1" w:styleId="font91">
    <w:name w:val="font91"/>
    <w:autoRedefine/>
    <w:qFormat/>
    <w:rPr>
      <w:rFonts w:ascii="宋体" w:eastAsia="宋体" w:hAnsi="宋体" w:cs="宋体" w:hint="eastAsia"/>
      <w:b/>
      <w:color w:val="000000"/>
      <w:sz w:val="18"/>
      <w:szCs w:val="18"/>
      <w:u w:val="none"/>
    </w:rPr>
  </w:style>
  <w:style w:type="character" w:customStyle="1" w:styleId="opdicttext2">
    <w:name w:val="op_dict_text2"/>
    <w:autoRedefine/>
    <w:qFormat/>
  </w:style>
  <w:style w:type="paragraph" w:customStyle="1" w:styleId="1e">
    <w:name w:val="样式1"/>
    <w:basedOn w:val="a"/>
    <w:qFormat/>
    <w:pPr>
      <w:ind w:firstLineChars="200" w:firstLine="200"/>
    </w:pPr>
  </w:style>
  <w:style w:type="paragraph" w:customStyle="1" w:styleId="1f">
    <w:name w:val="列出段落1"/>
    <w:basedOn w:val="a"/>
    <w:autoRedefine/>
    <w:qFormat/>
    <w:pPr>
      <w:ind w:firstLineChars="200" w:firstLine="420"/>
    </w:pPr>
    <w:rPr>
      <w:szCs w:val="21"/>
    </w:rPr>
  </w:style>
  <w:style w:type="paragraph" w:customStyle="1" w:styleId="Style86">
    <w:name w:val="_Style 86"/>
    <w:autoRedefine/>
    <w:uiPriority w:val="99"/>
    <w:qFormat/>
    <w:pPr>
      <w:widowControl w:val="0"/>
      <w:ind w:firstLineChars="200" w:firstLine="200"/>
      <w:jc w:val="both"/>
    </w:pPr>
    <w:rPr>
      <w:kern w:val="2"/>
      <w:sz w:val="21"/>
      <w:szCs w:val="24"/>
    </w:rPr>
  </w:style>
  <w:style w:type="paragraph" w:customStyle="1" w:styleId="1111">
    <w:name w:val="列出段落1111"/>
    <w:basedOn w:val="a"/>
    <w:autoRedefine/>
    <w:qFormat/>
    <w:pPr>
      <w:ind w:firstLineChars="200" w:firstLine="420"/>
    </w:pPr>
  </w:style>
  <w:style w:type="paragraph" w:customStyle="1" w:styleId="TableParagraph">
    <w:name w:val="Table Paragraph"/>
    <w:basedOn w:val="a"/>
    <w:uiPriority w:val="1"/>
    <w:qFormat/>
    <w:pPr>
      <w:autoSpaceDE w:val="0"/>
      <w:autoSpaceDN w:val="0"/>
      <w:jc w:val="left"/>
    </w:pPr>
    <w:rPr>
      <w:rFonts w:eastAsia="Times New Roman"/>
      <w:kern w:val="0"/>
      <w:sz w:val="22"/>
      <w:szCs w:val="22"/>
      <w:lang w:val="zh-CN" w:bidi="zh-CN"/>
    </w:rPr>
  </w:style>
  <w:style w:type="paragraph" w:customStyle="1" w:styleId="40">
    <w:name w:val="列出段落4"/>
    <w:basedOn w:val="a"/>
    <w:autoRedefine/>
    <w:qFormat/>
    <w:pPr>
      <w:ind w:firstLineChars="200" w:firstLine="420"/>
    </w:pPr>
    <w:rPr>
      <w:szCs w:val="21"/>
    </w:rPr>
  </w:style>
  <w:style w:type="paragraph" w:customStyle="1" w:styleId="2b">
    <w:name w:val="样式2"/>
    <w:basedOn w:val="a"/>
    <w:qFormat/>
    <w:pPr>
      <w:spacing w:line="360" w:lineRule="auto"/>
      <w:ind w:firstLineChars="200" w:firstLine="200"/>
    </w:pPr>
    <w:rPr>
      <w:rFonts w:eastAsia="仿宋_GB2312"/>
    </w:rPr>
  </w:style>
  <w:style w:type="paragraph" w:customStyle="1" w:styleId="35">
    <w:name w:val="列出段落3"/>
    <w:basedOn w:val="a"/>
    <w:autoRedefine/>
    <w:qFormat/>
    <w:pPr>
      <w:ind w:firstLineChars="200" w:firstLine="420"/>
    </w:pPr>
  </w:style>
  <w:style w:type="paragraph" w:customStyle="1" w:styleId="111">
    <w:name w:val="无间隔11"/>
    <w:uiPriority w:val="1"/>
    <w:qFormat/>
    <w:rPr>
      <w:rFonts w:ascii="Calibri" w:hAnsi="Calibri"/>
      <w:sz w:val="22"/>
      <w:szCs w:val="22"/>
    </w:rPr>
  </w:style>
  <w:style w:type="paragraph" w:customStyle="1" w:styleId="2c">
    <w:name w:val="列出段落2"/>
    <w:basedOn w:val="a"/>
    <w:qFormat/>
    <w:pPr>
      <w:ind w:firstLineChars="200" w:firstLine="420"/>
    </w:pPr>
  </w:style>
  <w:style w:type="paragraph" w:customStyle="1" w:styleId="1f0">
    <w:name w:val="纯文本1"/>
    <w:basedOn w:val="a"/>
    <w:next w:val="a8"/>
    <w:qFormat/>
    <w:pPr>
      <w:ind w:firstLineChars="200" w:firstLine="200"/>
    </w:pPr>
    <w:rPr>
      <w:rFonts w:ascii="宋体" w:eastAsia="微软雅黑" w:hAnsi="Courier New"/>
      <w:kern w:val="21"/>
      <w:sz w:val="22"/>
      <w:szCs w:val="22"/>
    </w:rPr>
  </w:style>
  <w:style w:type="paragraph" w:customStyle="1" w:styleId="1f1">
    <w:name w:val="修订1"/>
    <w:uiPriority w:val="99"/>
    <w:semiHidden/>
    <w:qFormat/>
    <w:rPr>
      <w:rFonts w:ascii="Calibri" w:eastAsia="等线" w:hAnsi="Calibri"/>
      <w:kern w:val="2"/>
      <w:sz w:val="21"/>
      <w:szCs w:val="22"/>
    </w:rPr>
  </w:style>
  <w:style w:type="paragraph" w:customStyle="1" w:styleId="ListParagraph1">
    <w:name w:val="List Paragraph1"/>
    <w:basedOn w:val="a"/>
    <w:autoRedefine/>
    <w:qFormat/>
    <w:pPr>
      <w:ind w:firstLineChars="200" w:firstLine="420"/>
    </w:pPr>
    <w:rPr>
      <w:szCs w:val="21"/>
    </w:rPr>
  </w:style>
  <w:style w:type="paragraph" w:customStyle="1" w:styleId="CharCharChar">
    <w:name w:val="Char Char Char"/>
    <w:basedOn w:val="a"/>
    <w:qFormat/>
    <w:pPr>
      <w:ind w:firstLineChars="200" w:firstLine="200"/>
    </w:pPr>
    <w:rPr>
      <w:rFonts w:ascii="Tahoma" w:hAnsi="Tahoma"/>
      <w:szCs w:val="20"/>
    </w:rPr>
  </w:style>
  <w:style w:type="paragraph" w:customStyle="1" w:styleId="aff6">
    <w:name w:val="表格文字"/>
    <w:basedOn w:val="a"/>
    <w:autoRedefine/>
    <w:qFormat/>
    <w:pPr>
      <w:ind w:firstLineChars="18" w:firstLine="32"/>
      <w:jc w:val="left"/>
    </w:pPr>
    <w:rPr>
      <w:rFonts w:ascii="宋体" w:hAnsi="宋体" w:cs="宋体"/>
      <w:kern w:val="0"/>
      <w:sz w:val="18"/>
      <w:szCs w:val="18"/>
    </w:rPr>
  </w:style>
  <w:style w:type="paragraph" w:customStyle="1" w:styleId="1f2">
    <w:name w:val="正文1"/>
    <w:qFormat/>
    <w:pPr>
      <w:spacing w:after="200"/>
    </w:pPr>
    <w:rPr>
      <w:rFonts w:ascii="Cambria" w:hAnsi="Cambria"/>
      <w:sz w:val="24"/>
      <w:szCs w:val="24"/>
      <w:lang w:eastAsia="en-US"/>
    </w:rPr>
  </w:style>
  <w:style w:type="paragraph" w:styleId="aff7">
    <w:name w:val="List Paragraph"/>
    <w:basedOn w:val="a"/>
    <w:autoRedefine/>
    <w:uiPriority w:val="34"/>
    <w:qFormat/>
    <w:pPr>
      <w:ind w:firstLineChars="200" w:firstLine="420"/>
    </w:p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ind w:firstLineChars="200" w:firstLine="200"/>
      <w:jc w:val="center"/>
    </w:pPr>
    <w:rPr>
      <w:rFonts w:ascii="宋体" w:hAnsi="宋体"/>
      <w:kern w:val="0"/>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customStyle="1" w:styleId="aff8">
    <w:name w:val="宋体 小四 加粗"/>
    <w:basedOn w:val="a"/>
    <w:autoRedefine/>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112">
    <w:name w:val="修订11"/>
    <w:uiPriority w:val="99"/>
    <w:semiHidden/>
    <w:qFormat/>
    <w:rPr>
      <w:rFonts w:ascii="Calibri" w:hAnsi="Calibri"/>
      <w:kern w:val="2"/>
      <w:sz w:val="21"/>
      <w:szCs w:val="22"/>
    </w:rPr>
  </w:style>
  <w:style w:type="paragraph" w:customStyle="1" w:styleId="reader-word-layer">
    <w:name w:val="reader-word-layer"/>
    <w:basedOn w:val="a"/>
    <w:autoRedefine/>
    <w:qFormat/>
    <w:pPr>
      <w:widowControl/>
      <w:spacing w:before="100" w:beforeAutospacing="1" w:after="100" w:afterAutospacing="1"/>
      <w:ind w:firstLineChars="200" w:firstLine="200"/>
      <w:jc w:val="left"/>
    </w:pPr>
    <w:rPr>
      <w:rFonts w:ascii="宋体" w:hAnsi="宋体" w:cs="宋体"/>
      <w:kern w:val="0"/>
    </w:rPr>
  </w:style>
  <w:style w:type="paragraph" w:customStyle="1" w:styleId="p0">
    <w:name w:val="p0"/>
    <w:basedOn w:val="a"/>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36">
    <w:name w:val="样式3"/>
    <w:basedOn w:val="a"/>
    <w:autoRedefine/>
    <w:qFormat/>
    <w:pPr>
      <w:spacing w:line="360" w:lineRule="auto"/>
      <w:ind w:firstLineChars="200" w:firstLine="420"/>
    </w:pPr>
  </w:style>
  <w:style w:type="paragraph" w:customStyle="1" w:styleId="New">
    <w:name w:val="正文 New"/>
    <w:qFormat/>
    <w:pPr>
      <w:widowControl w:val="0"/>
      <w:jc w:val="both"/>
    </w:pPr>
    <w:rPr>
      <w:kern w:val="2"/>
      <w:sz w:val="21"/>
      <w:szCs w:val="24"/>
    </w:rPr>
  </w:style>
  <w:style w:type="paragraph" w:customStyle="1" w:styleId="aff9">
    <w:name w:val="标准"/>
    <w:basedOn w:val="a"/>
    <w:autoRedefine/>
    <w:qFormat/>
    <w:pPr>
      <w:adjustRightInd w:val="0"/>
      <w:spacing w:before="120"/>
      <w:ind w:firstLineChars="200" w:firstLine="200"/>
      <w:jc w:val="center"/>
      <w:textAlignment w:val="baseline"/>
    </w:pPr>
    <w:rPr>
      <w:caps/>
      <w:kern w:val="0"/>
      <w:szCs w:val="20"/>
    </w:rPr>
  </w:style>
  <w:style w:type="paragraph" w:customStyle="1" w:styleId="1f3">
    <w:name w:val="正常1"/>
    <w:autoRedefine/>
    <w:qFormat/>
    <w:pPr>
      <w:spacing w:after="200"/>
    </w:pPr>
    <w:rPr>
      <w:rFonts w:ascii="Cambria" w:hAnsi="Cambria"/>
      <w:sz w:val="24"/>
      <w:szCs w:val="24"/>
      <w:lang w:eastAsia="en-US"/>
    </w:rPr>
  </w:style>
  <w:style w:type="paragraph" w:customStyle="1" w:styleId="113">
    <w:name w:val="列出段落11"/>
    <w:basedOn w:val="a"/>
    <w:autoRedefine/>
    <w:qFormat/>
    <w:pPr>
      <w:ind w:firstLineChars="200" w:firstLine="420"/>
    </w:pPr>
  </w:style>
  <w:style w:type="table" w:customStyle="1" w:styleId="affa">
    <w:name w:val="手册"/>
    <w:basedOn w:val="af4"/>
    <w:qFormat/>
    <w:rPr>
      <w:sz w:val="18"/>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Pr>
    <w:tcPr>
      <w:vAlign w:val="center"/>
    </w:tcPr>
  </w:style>
  <w:style w:type="table" w:customStyle="1" w:styleId="TableNormal">
    <w:name w:val="Table Normal"/>
    <w:autoRedefine/>
    <w:uiPriority w:val="2"/>
    <w:unhideWhenUsed/>
    <w:qFormat/>
    <w:pPr>
      <w:widowControl w:val="0"/>
      <w:autoSpaceDE w:val="0"/>
      <w:autoSpaceDN w:val="0"/>
    </w:pPr>
    <w:rPr>
      <w:rFonts w:ascii="等线" w:eastAsia="等线" w:hAnsi="等线" w:cs="等线"/>
      <w:sz w:val="22"/>
      <w:szCs w:val="22"/>
      <w:lang w:eastAsia="en-US"/>
    </w:rPr>
    <w:tblPr>
      <w:tblCellMar>
        <w:top w:w="0" w:type="dxa"/>
        <w:left w:w="0" w:type="dxa"/>
        <w:bottom w:w="0" w:type="dxa"/>
        <w:right w:w="0" w:type="dxa"/>
      </w:tblCellMar>
    </w:tblPr>
  </w:style>
  <w:style w:type="table" w:customStyle="1" w:styleId="123">
    <w:name w:val="123"/>
    <w:basedOn w:val="a1"/>
    <w:autoRedefine/>
    <w:qFormat/>
    <w:pPr>
      <w:spacing w:line="240" w:lineRule="exact"/>
      <w:jc w:val="center"/>
    </w:pPr>
    <w:rPr>
      <w:sz w:val="18"/>
    </w:rPr>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cPr>
      <w:vAlign w:val="center"/>
    </w:tcPr>
  </w:style>
  <w:style w:type="character" w:customStyle="1" w:styleId="Char17">
    <w:name w:val="正文文本 Char1"/>
    <w:basedOn w:val="a0"/>
    <w:autoRedefine/>
    <w:uiPriority w:val="99"/>
    <w:semiHidden/>
    <w:qFormat/>
    <w:rPr>
      <w:rFonts w:ascii="Calibri" w:eastAsia="宋体" w:hAnsi="Calibri" w:cs="Times New Roman"/>
      <w:szCs w:val="24"/>
    </w:rPr>
  </w:style>
  <w:style w:type="character" w:customStyle="1" w:styleId="3Char3">
    <w:name w:val="正文文本 3 Char3"/>
    <w:basedOn w:val="a0"/>
    <w:autoRedefine/>
    <w:uiPriority w:val="99"/>
    <w:semiHidden/>
    <w:qFormat/>
    <w:rPr>
      <w:rFonts w:ascii="Calibri" w:eastAsia="宋体" w:hAnsi="Calibri" w:cs="Times New Roman"/>
      <w:sz w:val="16"/>
      <w:szCs w:val="16"/>
    </w:rPr>
  </w:style>
  <w:style w:type="character" w:customStyle="1" w:styleId="Char30">
    <w:name w:val="批注文字 Char3"/>
    <w:basedOn w:val="a0"/>
    <w:autoRedefine/>
    <w:uiPriority w:val="99"/>
    <w:semiHidden/>
    <w:qFormat/>
    <w:rPr>
      <w:rFonts w:ascii="Calibri" w:eastAsia="宋体" w:hAnsi="Calibri" w:cs="Times New Roman"/>
      <w:szCs w:val="24"/>
    </w:rPr>
  </w:style>
  <w:style w:type="character" w:customStyle="1" w:styleId="Char40">
    <w:name w:val="纯文本 Char4"/>
    <w:basedOn w:val="a0"/>
    <w:uiPriority w:val="99"/>
    <w:semiHidden/>
    <w:qFormat/>
    <w:rPr>
      <w:rFonts w:ascii="宋体" w:eastAsia="宋体" w:hAnsi="Courier New" w:cs="Courier New"/>
      <w:szCs w:val="21"/>
    </w:rPr>
  </w:style>
  <w:style w:type="character" w:customStyle="1" w:styleId="Char31">
    <w:name w:val="文档结构图 Char3"/>
    <w:basedOn w:val="a0"/>
    <w:autoRedefine/>
    <w:uiPriority w:val="99"/>
    <w:semiHidden/>
    <w:qFormat/>
    <w:rPr>
      <w:rFonts w:ascii="Microsoft YaHei UI" w:eastAsia="Microsoft YaHei UI" w:hAnsi="Calibri" w:cs="Times New Roman"/>
      <w:sz w:val="18"/>
      <w:szCs w:val="18"/>
    </w:rPr>
  </w:style>
  <w:style w:type="character" w:customStyle="1" w:styleId="Char32">
    <w:name w:val="正文文本缩进 Char3"/>
    <w:basedOn w:val="a0"/>
    <w:uiPriority w:val="99"/>
    <w:semiHidden/>
    <w:qFormat/>
    <w:rPr>
      <w:rFonts w:ascii="Calibri" w:eastAsia="宋体" w:hAnsi="Calibri" w:cs="Times New Roman"/>
      <w:szCs w:val="24"/>
    </w:rPr>
  </w:style>
  <w:style w:type="character" w:customStyle="1" w:styleId="2Char3">
    <w:name w:val="正文文本缩进 2 Char3"/>
    <w:basedOn w:val="a0"/>
    <w:autoRedefine/>
    <w:uiPriority w:val="99"/>
    <w:semiHidden/>
    <w:qFormat/>
    <w:rPr>
      <w:rFonts w:ascii="Calibri" w:eastAsia="宋体" w:hAnsi="Calibri" w:cs="Times New Roman"/>
      <w:szCs w:val="24"/>
    </w:rPr>
  </w:style>
  <w:style w:type="character" w:customStyle="1" w:styleId="Char33">
    <w:name w:val="日期 Char3"/>
    <w:basedOn w:val="a0"/>
    <w:uiPriority w:val="99"/>
    <w:semiHidden/>
    <w:qFormat/>
    <w:rPr>
      <w:rFonts w:ascii="Calibri" w:eastAsia="宋体" w:hAnsi="Calibri" w:cs="Times New Roman"/>
      <w:szCs w:val="24"/>
    </w:rPr>
  </w:style>
  <w:style w:type="character" w:customStyle="1" w:styleId="Char34">
    <w:name w:val="批注主题 Char3"/>
    <w:basedOn w:val="Char30"/>
    <w:uiPriority w:val="99"/>
    <w:semiHidden/>
    <w:qFormat/>
    <w:rPr>
      <w:rFonts w:ascii="Calibri" w:eastAsia="宋体" w:hAnsi="Calibri" w:cs="Times New Roman"/>
      <w:b/>
      <w:bCs/>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35">
    <w:name w:val="页眉 Char3"/>
    <w:basedOn w:val="a0"/>
    <w:uiPriority w:val="99"/>
    <w:semiHidden/>
    <w:qFormat/>
    <w:rPr>
      <w:rFonts w:ascii="Calibri" w:eastAsia="宋体" w:hAnsi="Calibri" w:cs="Times New Roman"/>
      <w:sz w:val="18"/>
      <w:szCs w:val="18"/>
    </w:rPr>
  </w:style>
  <w:style w:type="character" w:customStyle="1" w:styleId="Char18">
    <w:name w:val="批注框文本 Char1"/>
    <w:basedOn w:val="a0"/>
    <w:autoRedefine/>
    <w:uiPriority w:val="99"/>
    <w:semiHidden/>
    <w:qFormat/>
    <w:rPr>
      <w:rFonts w:ascii="Calibri" w:eastAsia="宋体" w:hAnsi="Calibri" w:cs="Times New Roman"/>
      <w:sz w:val="18"/>
      <w:szCs w:val="18"/>
    </w:rPr>
  </w:style>
  <w:style w:type="character" w:customStyle="1" w:styleId="Char36">
    <w:name w:val="页脚 Char3"/>
    <w:basedOn w:val="a0"/>
    <w:uiPriority w:val="99"/>
    <w:semiHidden/>
    <w:qFormat/>
    <w:rPr>
      <w:rFonts w:ascii="Calibri" w:eastAsia="宋体" w:hAnsi="Calibri" w:cs="Times New Roman"/>
      <w:sz w:val="18"/>
      <w:szCs w:val="18"/>
    </w:rPr>
  </w:style>
  <w:style w:type="character" w:customStyle="1" w:styleId="Char19">
    <w:name w:val="标题 Char1"/>
    <w:basedOn w:val="a0"/>
    <w:autoRedefine/>
    <w:uiPriority w:val="10"/>
    <w:qFormat/>
    <w:rPr>
      <w:rFonts w:asciiTheme="majorHAnsi" w:eastAsia="宋体" w:hAnsiTheme="majorHAnsi" w:cstheme="majorBidi"/>
      <w:b/>
      <w:bCs/>
      <w:sz w:val="32"/>
      <w:szCs w:val="32"/>
    </w:rPr>
  </w:style>
  <w:style w:type="paragraph" w:customStyle="1" w:styleId="1110">
    <w:name w:val="列出段落111"/>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655B6-10B5-401E-9A61-3A99885C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8405</Words>
  <Characters>47914</Characters>
  <Application>Microsoft Office Word</Application>
  <DocSecurity>0</DocSecurity>
  <Lines>399</Lines>
  <Paragraphs>112</Paragraphs>
  <ScaleCrop>false</ScaleCrop>
  <Company>微软中国</Company>
  <LinksUpToDate>false</LinksUpToDate>
  <CharactersWithSpaces>56207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SDWY002</cp:lastModifiedBy>
  <cp:revision>11</cp:revision>
  <cp:lastPrinted>2024-09-14T08:30:00Z</cp:lastPrinted>
  <dcterms:created xsi:type="dcterms:W3CDTF">2024-06-27T01:56:00Z</dcterms:created>
  <dcterms:modified xsi:type="dcterms:W3CDTF">2024-09-14T08:30:00Z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A8F09484633247EA9C80DB16C0E19E29_13</vt:lpwstr>
  </property>
</Properties>
</file>